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9BCB" w14:textId="73E8FE3E" w:rsidR="00551C73" w:rsidRDefault="00D64E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MATERIAL </w:t>
      </w:r>
    </w:p>
    <w:p w14:paraId="7FEED69F" w14:textId="77777777" w:rsidR="00D64E07" w:rsidRPr="00125749" w:rsidRDefault="00D64E07" w:rsidP="00D64E07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0751BB09" w14:textId="4194AE48" w:rsidR="00D64E07" w:rsidRPr="00125749" w:rsidRDefault="00D64E07" w:rsidP="0012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5749">
        <w:rPr>
          <w:rFonts w:ascii="Times New Roman" w:hAnsi="Times New Roman" w:cs="Times New Roman"/>
          <w:b/>
          <w:i/>
          <w:sz w:val="24"/>
          <w:szCs w:val="24"/>
          <w:lang w:val="en-GB"/>
        </w:rPr>
        <w:t>Gambierdiscus polynesiensis</w:t>
      </w:r>
      <w:r w:rsidRPr="001257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from New Caledonia (South West Pacific Ocean): </w:t>
      </w:r>
      <w:r w:rsidRPr="00125749">
        <w:rPr>
          <w:rFonts w:ascii="Times New Roman" w:hAnsi="Times New Roman" w:cs="Times New Roman"/>
          <w:b/>
          <w:sz w:val="24"/>
          <w:szCs w:val="24"/>
          <w:lang w:val="en-US"/>
        </w:rPr>
        <w:t>Morpho-molecular characterization, toxin profile and response to light intensity</w:t>
      </w:r>
    </w:p>
    <w:p w14:paraId="6580F440" w14:textId="77777777" w:rsidR="00D64E07" w:rsidRPr="00125749" w:rsidRDefault="00D64E07" w:rsidP="0012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272CFE" w14:textId="2AC84F4D" w:rsidR="00D64E07" w:rsidRDefault="00D64E07" w:rsidP="0012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749">
        <w:rPr>
          <w:rFonts w:ascii="Times New Roman" w:hAnsi="Times New Roman" w:cs="Times New Roman"/>
          <w:sz w:val="24"/>
          <w:szCs w:val="24"/>
        </w:rPr>
        <w:t>Manoëlla Sibat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12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749">
        <w:rPr>
          <w:rFonts w:ascii="Times New Roman" w:hAnsi="Times New Roman" w:cs="Times New Roman"/>
          <w:sz w:val="24"/>
          <w:szCs w:val="24"/>
        </w:rPr>
        <w:t>Tepoerau</w:t>
      </w:r>
      <w:proofErr w:type="spellEnd"/>
      <w:r w:rsidRPr="00125749">
        <w:rPr>
          <w:rFonts w:ascii="Times New Roman" w:hAnsi="Times New Roman" w:cs="Times New Roman"/>
          <w:sz w:val="24"/>
          <w:szCs w:val="24"/>
        </w:rPr>
        <w:t xml:space="preserve"> Mai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125749">
        <w:rPr>
          <w:rFonts w:ascii="Times New Roman" w:hAnsi="Times New Roman" w:cs="Times New Roman"/>
          <w:sz w:val="24"/>
          <w:szCs w:val="24"/>
        </w:rPr>
        <w:t>, Nicolas Chomérat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749">
        <w:rPr>
          <w:rFonts w:ascii="Times New Roman" w:hAnsi="Times New Roman" w:cs="Times New Roman"/>
          <w:sz w:val="24"/>
          <w:szCs w:val="24"/>
        </w:rPr>
        <w:t>Gwenael</w:t>
      </w:r>
      <w:proofErr w:type="spellEnd"/>
      <w:r w:rsidRPr="00125749">
        <w:rPr>
          <w:rFonts w:ascii="Times New Roman" w:hAnsi="Times New Roman" w:cs="Times New Roman"/>
          <w:sz w:val="24"/>
          <w:szCs w:val="24"/>
        </w:rPr>
        <w:t xml:space="preserve"> Bilien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5749">
        <w:rPr>
          <w:rFonts w:ascii="Times New Roman" w:hAnsi="Times New Roman" w:cs="Times New Roman"/>
          <w:sz w:val="24"/>
          <w:szCs w:val="24"/>
        </w:rPr>
        <w:t>, Korian Lhaute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749">
        <w:rPr>
          <w:rFonts w:ascii="Times New Roman" w:hAnsi="Times New Roman" w:cs="Times New Roman"/>
          <w:sz w:val="24"/>
          <w:szCs w:val="24"/>
        </w:rPr>
        <w:t>Philipp</w:t>
      </w:r>
      <w:proofErr w:type="spellEnd"/>
      <w:r w:rsidRPr="00125749">
        <w:rPr>
          <w:rFonts w:ascii="Times New Roman" w:hAnsi="Times New Roman" w:cs="Times New Roman"/>
          <w:sz w:val="24"/>
          <w:szCs w:val="24"/>
        </w:rPr>
        <w:t xml:space="preserve"> Hess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5749" w:rsidRPr="00125749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Pr="00125749">
        <w:rPr>
          <w:rFonts w:ascii="Times New Roman" w:hAnsi="Times New Roman" w:cs="Times New Roman"/>
          <w:sz w:val="24"/>
          <w:szCs w:val="24"/>
        </w:rPr>
        <w:t>, Véronique Séchet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25749">
        <w:rPr>
          <w:rFonts w:ascii="Times New Roman" w:hAnsi="Times New Roman" w:cs="Times New Roman"/>
          <w:sz w:val="24"/>
          <w:szCs w:val="24"/>
        </w:rPr>
        <w:t>, Thierry Jauffrais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14:paraId="6196F83D" w14:textId="77777777" w:rsidR="00125749" w:rsidRPr="00125749" w:rsidRDefault="00125749" w:rsidP="0012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A19F20" w14:textId="77777777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Ifremer, ODE/PHYTOX-METALG, Rue de l’île d’Yeu, F-44300 Nantes, France ; </w:t>
      </w:r>
      <w:hyperlink r:id="rId7" w:tooltip="mailto:manoella.sibat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manoella.sibat@ifremer.fr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(M.S) ; </w:t>
      </w:r>
      <w:hyperlink r:id="rId8" w:tooltip="mailto:korian.lhaute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korian.lhaute@ifremer.fr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(K.L) ; </w:t>
      </w:r>
      <w:hyperlink r:id="rId9" w:tooltip="mailto:philipp.hess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philipp.hess@ifremer.fr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(P.H)</w:t>
      </w:r>
    </w:p>
    <w:p w14:paraId="156254D6" w14:textId="14F23BEC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Ifremer, IRD, Univ Nouvelle-Calédonie, Univ La Réunion, CNRS, UMR 9220 ENTROPIE, BP 32078, 98800,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Caledonia ; </w:t>
      </w:r>
      <w:hyperlink r:id="rId10" w:tooltip="mailto:thierry.jauffrais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thierry.jauffrais@ifremer.fr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(T.J) ; </w:t>
      </w:r>
      <w:del w:id="0" w:author="Manoella SIBAT" w:date="2025-04-01T14:14:00Z">
        <w:r w:rsidR="009D1C13" w:rsidDel="00581F4B">
          <w:fldChar w:fldCharType="begin"/>
        </w:r>
        <w:r w:rsidR="009D1C13" w:rsidDel="00581F4B">
          <w:delInstrText xml:space="preserve"> HYPERLINK "mailto:tepoerau.mai@ifremer.fr" \o "mailto:tepoerau.mai@ifremer.fr" </w:delInstrText>
        </w:r>
        <w:r w:rsidR="009D1C13" w:rsidDel="00581F4B">
          <w:fldChar w:fldCharType="separate"/>
        </w:r>
        <w:r w:rsidDel="00581F4B">
          <w:rPr>
            <w:rStyle w:val="Lienhypertexte"/>
            <w:rFonts w:ascii="Times New Roman" w:hAnsi="Times New Roman" w:cs="Times New Roman"/>
            <w:sz w:val="24"/>
            <w:szCs w:val="24"/>
          </w:rPr>
          <w:delText>tepoerau.mai@ifremer.fr</w:delText>
        </w:r>
        <w:r w:rsidR="009D1C13" w:rsidDel="00581F4B">
          <w:rPr>
            <w:rStyle w:val="Lienhypertexte"/>
            <w:rFonts w:ascii="Times New Roman" w:hAnsi="Times New Roman" w:cs="Times New Roman"/>
            <w:sz w:val="24"/>
            <w:szCs w:val="24"/>
          </w:rPr>
          <w:fldChar w:fldCharType="end"/>
        </w:r>
        <w:r w:rsidDel="00581F4B">
          <w:rPr>
            <w:rFonts w:ascii="Times New Roman" w:hAnsi="Times New Roman" w:cs="Times New Roman"/>
            <w:sz w:val="24"/>
            <w:szCs w:val="24"/>
          </w:rPr>
          <w:delText xml:space="preserve"> (T.M) ;</w:delText>
        </w:r>
      </w:del>
    </w:p>
    <w:p w14:paraId="785D50C8" w14:textId="5F5C6C6B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 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Malardé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(ILM), 98713 Papeete, Tahiti, French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Polynesia</w:t>
      </w:r>
      <w:proofErr w:type="spellEnd"/>
      <w:ins w:id="1" w:author="Manoella SIBAT" w:date="2025-04-01T14:14:00Z">
        <w:r w:rsidR="00581F4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81F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1F4B">
          <w:rPr>
            <w:rFonts w:ascii="Times New Roman" w:hAnsi="Times New Roman" w:cs="Times New Roman"/>
            <w:sz w:val="24"/>
            <w:szCs w:val="24"/>
          </w:rPr>
          <w:instrText xml:space="preserve"> HYPERLINK "mailto:tmai@ilm.pf" </w:instrText>
        </w:r>
        <w:r w:rsidR="00581F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F4B" w:rsidRPr="008F6672">
          <w:rPr>
            <w:rStyle w:val="Lienhypertexte"/>
            <w:rFonts w:ascii="Times New Roman" w:hAnsi="Times New Roman" w:cs="Times New Roman"/>
            <w:sz w:val="24"/>
            <w:szCs w:val="24"/>
          </w:rPr>
          <w:t>tmai@ilm.pf</w:t>
        </w:r>
        <w:r w:rsidR="00581F4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581F4B">
          <w:rPr>
            <w:rFonts w:ascii="Times New Roman" w:hAnsi="Times New Roman" w:cs="Times New Roman"/>
            <w:sz w:val="24"/>
            <w:szCs w:val="24"/>
          </w:rPr>
          <w:t xml:space="preserve"> (T.M) ;</w:t>
        </w:r>
      </w:ins>
    </w:p>
    <w:p w14:paraId="2EF10DF4" w14:textId="77777777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Ifremer, ODE/LITTORAL/LERBO, Station Ifremer de Concarneau, Place de la Croix, Concarneau, F-29900, France ; </w:t>
      </w:r>
      <w:hyperlink r:id="rId11" w:tooltip="mailto:gwenael.bilien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gwenael.bilien@ifremer.fr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(G.B) ; </w:t>
      </w:r>
      <w:hyperlink r:id="rId12" w:tooltip="mailto:nicolas.chomerat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nicolas.chomerat@ifremer.fr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(N.C)</w:t>
      </w:r>
    </w:p>
    <w:p w14:paraId="70B128DF" w14:textId="77777777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Ifremer, PHYTOX, Laboratoire PHYSALG, F-44300 Nantes, France ; </w:t>
      </w:r>
      <w:hyperlink r:id="rId13" w:tooltip="mailto:veronique.sechet@ifremer.fr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veronique.sechet@ifremer.fr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(V.S)</w:t>
      </w:r>
    </w:p>
    <w:p w14:paraId="7BADFFB9" w14:textId="77777777" w:rsidR="00651D32" w:rsidRDefault="00651D32" w:rsidP="00651D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85357" w14:textId="77777777" w:rsidR="00651D32" w:rsidRPr="00186BE2" w:rsidRDefault="00651D32" w:rsidP="00651D3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86BE2">
        <w:rPr>
          <w:rFonts w:ascii="Times New Roman" w:hAnsi="Times New Roman" w:cs="Times New Roman"/>
          <w:sz w:val="24"/>
          <w:szCs w:val="24"/>
          <w:lang w:val="en-GB"/>
        </w:rPr>
        <w:t>*Corresponding author</w:t>
      </w:r>
    </w:p>
    <w:p w14:paraId="3CF5DBC6" w14:textId="77777777" w:rsidR="00D64E07" w:rsidRPr="00EC03C5" w:rsidRDefault="00D64E07" w:rsidP="00D64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782913" w14:textId="7DBB40A0" w:rsidR="00551C73" w:rsidRDefault="00551C7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CC9E43" w14:textId="77777777" w:rsidR="00551C73" w:rsidRDefault="00551C73">
      <w:pPr>
        <w:pStyle w:val="Paragraphedeliste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62E045E8" w14:textId="10AAAAC2" w:rsidR="00551C73" w:rsidRPr="00E972C5" w:rsidRDefault="001B5F82" w:rsidP="009303BD">
      <w:p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2B5317AC" wp14:editId="2DBFE512">
                <wp:extent cx="5760720" cy="2012315"/>
                <wp:effectExtent l="0" t="0" r="0" b="6985"/>
                <wp:docPr id="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 1. Sampling sites.tif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760720" cy="201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453.60pt;height:158.45pt;mso-wrap-distance-left:0.00pt;mso-wrap-distance-top:0.00pt;mso-wrap-distance-right:0.00pt;mso-wrap-distance-bottom:0.00pt;z-index:1;" stroked="false">
                <v:imagedata r:id="rId30" o:title=""/>
                <o:lock v:ext="edit" rotation="t"/>
              </v:shape>
            </w:pict>
          </mc:Fallback>
        </mc:AlternateContent>
      </w:r>
      <w:r>
        <w:rPr>
          <w:lang w:val="en-US"/>
        </w:rPr>
        <w:t xml:space="preserve"> </w:t>
      </w:r>
      <w:r w:rsidRPr="00E972C5">
        <w:rPr>
          <w:rFonts w:ascii="Times New Roman" w:hAnsi="Times New Roman" w:cs="Times New Roman"/>
          <w:b/>
          <w:lang w:val="en-US" w:bidi="en-US"/>
        </w:rPr>
        <w:t>Fig. S1.</w:t>
      </w:r>
      <w:r w:rsidRPr="00E972C5">
        <w:rPr>
          <w:rFonts w:ascii="Times New Roman" w:hAnsi="Times New Roman" w:cs="Times New Roman"/>
          <w:lang w:val="en-US" w:bidi="en-US"/>
        </w:rPr>
        <w:t xml:space="preserve"> Map of New Caledonia (South Western Pacific Ocean), showing the location of the sampling site. A red point indicates the sampling sites where </w:t>
      </w:r>
      <w:r w:rsidRPr="00E972C5">
        <w:rPr>
          <w:rFonts w:ascii="Times New Roman" w:hAnsi="Times New Roman" w:cs="Times New Roman"/>
          <w:i/>
          <w:lang w:val="en-US" w:bidi="en-US"/>
        </w:rPr>
        <w:t>Gambierdiscus</w:t>
      </w:r>
      <w:r w:rsidRPr="00E972C5">
        <w:rPr>
          <w:rFonts w:ascii="Times New Roman" w:hAnsi="Times New Roman" w:cs="Times New Roman"/>
          <w:lang w:val="en-US" w:bidi="en-US"/>
        </w:rPr>
        <w:t xml:space="preserve"> </w:t>
      </w:r>
      <w:r w:rsidRPr="00E972C5">
        <w:rPr>
          <w:rFonts w:ascii="Times New Roman" w:hAnsi="Times New Roman" w:cs="Times New Roman"/>
          <w:i/>
          <w:lang w:val="en-US" w:bidi="en-US"/>
        </w:rPr>
        <w:t>polynesiensis</w:t>
      </w:r>
      <w:r w:rsidRPr="00E972C5">
        <w:rPr>
          <w:rFonts w:ascii="Times New Roman" w:hAnsi="Times New Roman" w:cs="Times New Roman"/>
          <w:lang w:val="en-US" w:bidi="en-US"/>
        </w:rPr>
        <w:t xml:space="preserve"> were collected in </w:t>
      </w:r>
      <w:proofErr w:type="spellStart"/>
      <w:r w:rsidRPr="00E972C5">
        <w:rPr>
          <w:rFonts w:ascii="Times New Roman" w:hAnsi="Times New Roman" w:cs="Times New Roman"/>
          <w:lang w:val="en-US" w:bidi="en-US"/>
        </w:rPr>
        <w:t>Vata</w:t>
      </w:r>
      <w:proofErr w:type="spellEnd"/>
      <w:r w:rsidRPr="00E972C5">
        <w:rPr>
          <w:rFonts w:ascii="Times New Roman" w:hAnsi="Times New Roman" w:cs="Times New Roman"/>
          <w:lang w:val="en-US" w:bidi="en-US"/>
        </w:rPr>
        <w:t xml:space="preserve"> Bay (</w:t>
      </w:r>
      <w:proofErr w:type="spellStart"/>
      <w:r w:rsidRPr="00E972C5">
        <w:rPr>
          <w:rFonts w:ascii="Times New Roman" w:hAnsi="Times New Roman" w:cs="Times New Roman"/>
          <w:lang w:val="en-US" w:bidi="en-US"/>
        </w:rPr>
        <w:t>Nouméa</w:t>
      </w:r>
      <w:proofErr w:type="spellEnd"/>
      <w:r w:rsidRPr="00E972C5">
        <w:rPr>
          <w:rFonts w:ascii="Times New Roman" w:hAnsi="Times New Roman" w:cs="Times New Roman"/>
          <w:lang w:val="en-US" w:bidi="en-US"/>
        </w:rPr>
        <w:t>).</w:t>
      </w:r>
    </w:p>
    <w:p w14:paraId="50E6BFC1" w14:textId="77777777" w:rsidR="00551C73" w:rsidRDefault="001B5F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 w:clear="all"/>
      </w:r>
    </w:p>
    <w:p w14:paraId="3F572D39" w14:textId="77777777" w:rsidR="00551C73" w:rsidRDefault="00551C7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6EC2F2" w14:textId="77777777" w:rsidR="00551C73" w:rsidRDefault="001B5F8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35C3B73C" wp14:editId="30594E84">
                <wp:extent cx="4053840" cy="3422904"/>
                <wp:effectExtent l="0" t="0" r="3810" b="6350"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 plate.TIF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053840" cy="3422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319.20pt;height:269.52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</w:p>
    <w:p w14:paraId="4A396C38" w14:textId="0737F38F" w:rsidR="00551C73" w:rsidRPr="00E972C5" w:rsidRDefault="001B5F82" w:rsidP="009303BD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972C5">
        <w:rPr>
          <w:rFonts w:ascii="Times New Roman" w:hAnsi="Times New Roman" w:cs="Times New Roman"/>
          <w:b/>
          <w:lang w:val="en-US"/>
        </w:rPr>
        <w:t>Fig</w:t>
      </w:r>
      <w:r w:rsidR="00D64E07" w:rsidRPr="00E972C5">
        <w:rPr>
          <w:rFonts w:ascii="Times New Roman" w:hAnsi="Times New Roman" w:cs="Times New Roman"/>
          <w:b/>
          <w:lang w:val="en-US"/>
        </w:rPr>
        <w:t>.</w:t>
      </w:r>
      <w:r w:rsidRPr="00E972C5">
        <w:rPr>
          <w:rFonts w:ascii="Times New Roman" w:hAnsi="Times New Roman" w:cs="Times New Roman"/>
          <w:b/>
          <w:lang w:val="en-US"/>
        </w:rPr>
        <w:t xml:space="preserve"> S2. </w:t>
      </w:r>
      <w:r w:rsidRPr="00E972C5">
        <w:rPr>
          <w:rFonts w:ascii="Times New Roman" w:hAnsi="Times New Roman" w:cs="Times New Roman"/>
          <w:lang w:val="en-US"/>
        </w:rPr>
        <w:t xml:space="preserve">Po plate. Variable number of pores in </w:t>
      </w:r>
      <w:r w:rsidRPr="00E972C5">
        <w:rPr>
          <w:rFonts w:ascii="Times New Roman" w:hAnsi="Times New Roman" w:cs="Times New Roman"/>
          <w:i/>
          <w:lang w:val="en-US"/>
        </w:rPr>
        <w:t>Gambierdiscus polynesiensis</w:t>
      </w:r>
      <w:r w:rsidRPr="00E972C5">
        <w:rPr>
          <w:rFonts w:ascii="Times New Roman" w:hAnsi="Times New Roman" w:cs="Times New Roman"/>
          <w:lang w:val="en-US"/>
        </w:rPr>
        <w:t xml:space="preserve"> 19PV93. Scale bar: 1 </w:t>
      </w:r>
      <w:proofErr w:type="spellStart"/>
      <w:r w:rsidRPr="00E972C5">
        <w:rPr>
          <w:rFonts w:ascii="Times New Roman" w:hAnsi="Times New Roman" w:cs="Times New Roman"/>
          <w:lang w:val="en-US"/>
        </w:rPr>
        <w:t>μm</w:t>
      </w:r>
      <w:proofErr w:type="spellEnd"/>
      <w:r w:rsidRPr="00E972C5">
        <w:rPr>
          <w:rFonts w:ascii="Times New Roman" w:hAnsi="Times New Roman" w:cs="Times New Roman"/>
          <w:lang w:val="en-US"/>
        </w:rPr>
        <w:t>.</w:t>
      </w:r>
    </w:p>
    <w:p w14:paraId="62B781F1" w14:textId="2BCA3355" w:rsidR="001709B4" w:rsidRPr="00E972C5" w:rsidRDefault="001709B4">
      <w:pPr>
        <w:rPr>
          <w:rFonts w:ascii="Times New Roman" w:hAnsi="Times New Roman" w:cs="Times New Roman"/>
          <w:b/>
          <w:lang w:val="en-US"/>
        </w:rPr>
      </w:pPr>
      <w:r w:rsidRPr="00E972C5">
        <w:rPr>
          <w:rFonts w:ascii="Times New Roman" w:hAnsi="Times New Roman" w:cs="Times New Roman"/>
          <w:b/>
          <w:lang w:val="en-US"/>
        </w:rPr>
        <w:br w:type="page"/>
      </w:r>
    </w:p>
    <w:p w14:paraId="0720163B" w14:textId="114026C8" w:rsidR="001709B4" w:rsidRPr="00E972C5" w:rsidRDefault="001709B4" w:rsidP="00651D32">
      <w:pPr>
        <w:spacing w:after="120" w:line="240" w:lineRule="auto"/>
        <w:rPr>
          <w:rFonts w:ascii="Times New Roman" w:hAnsi="Times New Roman" w:cs="Times New Roman"/>
          <w:bCs/>
          <w:lang w:val="en-US"/>
        </w:rPr>
      </w:pPr>
      <w:bookmarkStart w:id="2" w:name="_Hlk183795661"/>
      <w:r w:rsidRPr="00E972C5">
        <w:rPr>
          <w:rFonts w:ascii="Times New Roman" w:hAnsi="Times New Roman" w:cs="Times New Roman"/>
          <w:b/>
          <w:lang w:val="en-US"/>
        </w:rPr>
        <w:lastRenderedPageBreak/>
        <w:t xml:space="preserve">Table S1: </w:t>
      </w:r>
      <w:r w:rsidRPr="00E972C5">
        <w:rPr>
          <w:rFonts w:ascii="Times New Roman" w:hAnsi="Times New Roman" w:cs="Times New Roman"/>
          <w:bCs/>
          <w:lang w:val="en-US"/>
        </w:rPr>
        <w:t>MRM transitions and MS parameters used for the detection of P-CTX in positive ionization mode on the API 4000QTrap (</w:t>
      </w:r>
      <w:proofErr w:type="spellStart"/>
      <w:r w:rsidRPr="00E972C5">
        <w:rPr>
          <w:rFonts w:ascii="Times New Roman" w:hAnsi="Times New Roman" w:cs="Times New Roman"/>
          <w:bCs/>
          <w:lang w:val="en-US"/>
        </w:rPr>
        <w:t>Sciex</w:t>
      </w:r>
      <w:proofErr w:type="spellEnd"/>
      <w:r w:rsidRPr="00E972C5">
        <w:rPr>
          <w:rFonts w:ascii="Times New Roman" w:hAnsi="Times New Roman" w:cs="Times New Roman"/>
          <w:bCs/>
          <w:lang w:val="en-US"/>
        </w:rPr>
        <w:t>) instrument.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29"/>
        <w:gridCol w:w="1620"/>
        <w:gridCol w:w="1200"/>
        <w:gridCol w:w="829"/>
        <w:gridCol w:w="709"/>
        <w:gridCol w:w="850"/>
      </w:tblGrid>
      <w:tr w:rsidR="001709B4" w:rsidRPr="008356CE" w14:paraId="5477A32E" w14:textId="77777777" w:rsidTr="001709B4">
        <w:trPr>
          <w:trHeight w:val="915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14:paraId="5586C30F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Compound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5F21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Detection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window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(min)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5157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Precursor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ion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(Q1) 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m/z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4C65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Product ion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(Q3) 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m/z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41E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DP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(eV)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F71F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CE 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(eV)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074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CXP 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(eV)</w:t>
            </w:r>
          </w:p>
        </w:tc>
      </w:tr>
      <w:tr w:rsidR="001709B4" w:rsidRPr="008356CE" w14:paraId="57BA2F44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EFB6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CTX1B, CTX1A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BDF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2E1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1128.6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F8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1093.6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32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31A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BA9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0E54B147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24E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E27E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74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1B3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1075.6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CC5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FF8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9F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7CB49F99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990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9023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6C7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5A8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FCA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80E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8BD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709B4" w:rsidRPr="008356CE" w14:paraId="3632DA3F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A625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M-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seco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-CTX3C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B32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4.7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E31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1041.6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A4A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5BA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D59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B2B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4AE63B8E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77B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25E7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163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FDC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A9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564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C7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3016B901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86D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87D3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799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DB8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373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E24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4DD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1709B4" w:rsidRPr="008356CE" w14:paraId="09715C87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2B4F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2,3-dihydro-2-hydroxyCTX3C and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6EA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5.4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1D4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1058.6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4A9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13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6F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F48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305E47D4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6D66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2,3-dihydro-3-hydroxyCTX3C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D167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0CC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DB4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B94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4AA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F60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6B1610F5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6F5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9ECB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8AD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3A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418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BCC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83C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1709B4" w:rsidRPr="008356CE" w14:paraId="13CB439A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7DC4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2,3-dihydro-2,3-dihydroxyCTX3C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9E4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6.0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82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1074.6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37F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1039.6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53A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F63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FBD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082689D8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173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F352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65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1057.6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DFF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1039.6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A93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0F6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D91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6E059541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D21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FBFE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17F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12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794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AE2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DBD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1709B4" w:rsidRPr="008356CE" w14:paraId="1C4D3FFA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9D5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51-hydroxyCTX3C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EDE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DA7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1056.6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8EF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1021.6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CEF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35D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52B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6196FF48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193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F9B8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DE2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1039.6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AE5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1021.6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816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A27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6D4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7C656860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4F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4294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028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76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354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1E0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3A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1A23ED47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223C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M-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seco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-CTX4A/4B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3F4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6.5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345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1096.6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24F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1043.7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90B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86E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2DE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5B78BF21" w14:textId="77777777" w:rsidTr="001709B4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7CC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E324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B7D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1079.6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86A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1043.7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A28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867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02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439926F5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403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2EB0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CBF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74C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036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19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FEC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1709B4" w:rsidRPr="008356CE" w14:paraId="612E9346" w14:textId="77777777" w:rsidTr="001709B4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58D9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52-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epi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-54-deoxyCTX1B and 54-deoxyCTX1B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607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6.8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653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1112.6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59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1077.6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578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7A7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BEF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3AA6CEF8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DA7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FE1D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68F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A73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1059.6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BAC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0BB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E73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49598E66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DD75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916B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8D6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EEC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EE29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3D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C7D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709B4" w:rsidRPr="008356CE" w14:paraId="634CDB2F" w14:textId="77777777" w:rsidTr="001709B4">
        <w:trPr>
          <w:trHeight w:val="33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AC3C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CTX3C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isomers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(1), (2) and (3)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30B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7.6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E22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1040.6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CDC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374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21D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4C8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60C79B26" w14:textId="77777777" w:rsidTr="001709B4">
        <w:trPr>
          <w:trHeight w:val="33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1909D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982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DB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4CD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4D0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35C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F54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2D97D61A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728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C804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1D2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BAB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10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312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CC2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5437F5D9" w14:textId="77777777" w:rsidTr="001709B4">
        <w:trPr>
          <w:trHeight w:val="33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666F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CTX3C, CTX3B and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isomer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(4)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72A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10.5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A78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1040.6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282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5EC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D72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A543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24EAABE2" w14:textId="77777777" w:rsidTr="001709B4">
        <w:trPr>
          <w:trHeight w:val="33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F7601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B49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EA5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D64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CA6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B5C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FC5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75A73C92" w14:textId="77777777" w:rsidTr="001709B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CBA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A0C0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79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67B1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B7BD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773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7E7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1709B4" w:rsidRPr="008356CE" w14:paraId="56C7C12E" w14:textId="77777777" w:rsidTr="001709B4">
        <w:trPr>
          <w:trHeight w:val="33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A6B9" w14:textId="312A70B1" w:rsidR="001709B4" w:rsidRPr="00EC03C5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EC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CTX4A and CTX4B</w:t>
            </w:r>
            <w:r w:rsidR="0018283C" w:rsidRPr="00EC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and isomer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E07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12.2 ±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5C1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1078.6 [M+NH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CC2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7F3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228B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05D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564DC9B7" w14:textId="77777777" w:rsidTr="001709B4">
        <w:trPr>
          <w:trHeight w:val="33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AF001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3E9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F3B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1061.6 [M+H]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34DC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1043.6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B34A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EFC7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9396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709B4" w:rsidRPr="008356CE" w14:paraId="3E849443" w14:textId="77777777" w:rsidTr="001709B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64B9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4CE9F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7332" w14:textId="77777777" w:rsidR="001709B4" w:rsidRPr="008356CE" w:rsidRDefault="001709B4" w:rsidP="0017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0470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125.1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38E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FF62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1ECE" w14:textId="77777777" w:rsidR="001709B4" w:rsidRPr="008356CE" w:rsidRDefault="001709B4" w:rsidP="0017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</w:tbl>
    <w:p w14:paraId="17F983ED" w14:textId="68B7230F" w:rsidR="003F7F04" w:rsidRDefault="003F7F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C8E185" w14:textId="45A08144" w:rsidR="003F7F04" w:rsidRDefault="003F7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98BEF8F" w14:textId="2B80DEAD" w:rsidR="003F7F04" w:rsidRPr="00E972C5" w:rsidRDefault="003F7F04" w:rsidP="00862AFA">
      <w:pPr>
        <w:spacing w:after="120" w:line="240" w:lineRule="auto"/>
        <w:rPr>
          <w:rFonts w:ascii="Times New Roman" w:hAnsi="Times New Roman" w:cs="Times New Roman"/>
          <w:bCs/>
          <w:lang w:val="en-US"/>
        </w:rPr>
      </w:pPr>
      <w:r w:rsidRPr="00E972C5">
        <w:rPr>
          <w:rFonts w:ascii="Times New Roman" w:hAnsi="Times New Roman" w:cs="Times New Roman"/>
          <w:b/>
          <w:lang w:val="en-US"/>
        </w:rPr>
        <w:lastRenderedPageBreak/>
        <w:t xml:space="preserve">Table S2: </w:t>
      </w:r>
      <w:r w:rsidRPr="00E972C5">
        <w:rPr>
          <w:rFonts w:ascii="Times New Roman" w:hAnsi="Times New Roman" w:cs="Times New Roman"/>
          <w:bCs/>
          <w:lang w:val="en-US"/>
        </w:rPr>
        <w:t xml:space="preserve">MRM transitions and MS parameters used for the detection of MTXs and </w:t>
      </w:r>
      <w:proofErr w:type="spellStart"/>
      <w:r w:rsidRPr="00E972C5">
        <w:rPr>
          <w:rFonts w:ascii="Times New Roman" w:hAnsi="Times New Roman" w:cs="Times New Roman"/>
          <w:bCs/>
          <w:lang w:val="en-US"/>
        </w:rPr>
        <w:t>gambiertoxins</w:t>
      </w:r>
      <w:proofErr w:type="spellEnd"/>
      <w:r w:rsidRPr="00E972C5">
        <w:rPr>
          <w:rFonts w:ascii="Times New Roman" w:hAnsi="Times New Roman" w:cs="Times New Roman"/>
          <w:bCs/>
          <w:lang w:val="en-US"/>
        </w:rPr>
        <w:t xml:space="preserve"> in negative ionization mode on the API 4000QTrap (</w:t>
      </w:r>
      <w:proofErr w:type="spellStart"/>
      <w:r w:rsidRPr="00E972C5">
        <w:rPr>
          <w:rFonts w:ascii="Times New Roman" w:hAnsi="Times New Roman" w:cs="Times New Roman"/>
          <w:bCs/>
          <w:lang w:val="en-US"/>
        </w:rPr>
        <w:t>Sciex</w:t>
      </w:r>
      <w:proofErr w:type="spellEnd"/>
      <w:r w:rsidRPr="00E972C5">
        <w:rPr>
          <w:rFonts w:ascii="Times New Roman" w:hAnsi="Times New Roman" w:cs="Times New Roman"/>
          <w:bCs/>
          <w:lang w:val="en-US"/>
        </w:rPr>
        <w:t>) instrument.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620"/>
        <w:gridCol w:w="1480"/>
        <w:gridCol w:w="940"/>
        <w:gridCol w:w="1200"/>
        <w:gridCol w:w="1200"/>
      </w:tblGrid>
      <w:tr w:rsidR="003F7F04" w:rsidRPr="008356CE" w14:paraId="12B00B9C" w14:textId="77777777" w:rsidTr="003F7F04">
        <w:trPr>
          <w:trHeight w:val="58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6C1B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Compound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F3787" w14:textId="77777777" w:rsidR="003F7F04" w:rsidRPr="008356CE" w:rsidRDefault="003F7F04" w:rsidP="003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Precursor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ion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(Q1) 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m/z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2094A" w14:textId="77777777" w:rsidR="003F7F04" w:rsidRPr="008356CE" w:rsidRDefault="003F7F04" w:rsidP="003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Product ion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(Q3) </w:t>
            </w:r>
            <w:r w:rsidRPr="008356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m/z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2E27" w14:textId="77777777" w:rsidR="003F7F04" w:rsidRPr="008356CE" w:rsidRDefault="003F7F04" w:rsidP="003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DP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(eV)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78F1" w14:textId="77777777" w:rsidR="003F7F04" w:rsidRPr="008356CE" w:rsidRDefault="003F7F04" w:rsidP="003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CE 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(eV)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93F" w14:textId="77777777" w:rsidR="003F7F04" w:rsidRPr="008356CE" w:rsidRDefault="003F7F04" w:rsidP="003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CXP </w:t>
            </w: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(eV)</w:t>
            </w:r>
          </w:p>
        </w:tc>
      </w:tr>
      <w:tr w:rsidR="003F7F04" w:rsidRPr="008356CE" w14:paraId="3DDDB6E5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0B5C" w14:textId="785ED7A3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7E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1689.8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F1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1689.8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B64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C5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8E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31C0DDFE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99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6439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6A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5EF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85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A6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1A97E94A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D62" w14:textId="69838C63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6B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1637.8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35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1637.8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85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B5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7F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7A58E59A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E1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104A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FF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4F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8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BC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70E0D14B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843" w14:textId="76AD9BB0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AC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1646.2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06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1646.2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CC5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97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4A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71D52C52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4E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919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0C3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29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45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5F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473C3394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C98" w14:textId="7D3A9416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7EC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1668.8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E5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1668.8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4D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30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FB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1AA121AB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08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313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CF8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CF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35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55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0E6628C5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68A6" w14:textId="4B501896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5B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1656.3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90E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1656.3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E7A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B80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39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626776BC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54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1C0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BF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DF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2A1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BA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7C99B0C4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0C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AE8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1104.1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6AE1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1104.1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FA8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1A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089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0C4310F2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51A8" w14:textId="5ACC116D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MTX7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6A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1671.4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61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1671.4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D89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7E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6D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24D6CC22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CC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0FB0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B68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F2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E5E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DD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66AFEC6E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71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2BC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1114.1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92B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1114.1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74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FA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041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71048821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A9B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MTX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unknown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C5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C9A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FB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93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DF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731113BE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F8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ADEA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ADB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33A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B2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01721DFF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5B47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MTX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unknown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B5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1641.8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F9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1641.8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91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7C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8A7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4AEFE9D5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661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732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11B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CD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DD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0C1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74C6DF3D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9E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Gambierone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E3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703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963.5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4C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05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E9A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-23</w:t>
            </w:r>
          </w:p>
        </w:tc>
      </w:tr>
      <w:tr w:rsidR="003F7F04" w:rsidRPr="008356CE" w14:paraId="3B079D9C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1CE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EA4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51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899.4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5E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52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29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194DED87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9F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F23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85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6A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B4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8D2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2EC8EBB6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2E8" w14:textId="3B09DB38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44-</w:t>
            </w:r>
            <w:r w:rsidR="000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375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1037.5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4A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977.6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E80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55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0E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-25</w:t>
            </w:r>
          </w:p>
        </w:tc>
      </w:tr>
      <w:tr w:rsidR="003F7F04" w:rsidRPr="008356CE" w14:paraId="240C05E5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82B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835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CAC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899.5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88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82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7B2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71C4CCF7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8B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644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41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E9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8C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8E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-13</w:t>
            </w:r>
          </w:p>
        </w:tc>
      </w:tr>
      <w:tr w:rsidR="003F7F04" w:rsidRPr="008356CE" w14:paraId="318384E6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F43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disulfo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-gambierone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6C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1103.4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94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1023.5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53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7F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3DB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35B526FD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93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EC4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29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8E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0F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3B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6E1407D8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CC6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dihydro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sulfo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-gambierone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8A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1105.4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EB3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1025.5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670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95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FF3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6D3AA349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D70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D83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1E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D4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DB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42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</w:t>
            </w:r>
          </w:p>
        </w:tc>
      </w:tr>
      <w:tr w:rsidR="003F7F04" w:rsidRPr="008356CE" w14:paraId="38849BA5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0B2C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Gambieroxide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874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1193.6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99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1193.6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09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E71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2D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16137F5A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EE2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0AB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234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987.6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886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AC0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BB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-25</w:t>
            </w:r>
          </w:p>
        </w:tc>
      </w:tr>
      <w:tr w:rsidR="003F7F04" w:rsidRPr="008356CE" w14:paraId="60C2E85D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3B3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FC0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3BA8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CE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D3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93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-13</w:t>
            </w:r>
          </w:p>
        </w:tc>
      </w:tr>
      <w:tr w:rsidR="003F7F04" w:rsidRPr="008356CE" w14:paraId="038336F2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242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Gambieric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C1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1055.1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73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0BD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66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8B1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38815E16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94F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FC7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10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1037.1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55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52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125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2A73A1B2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3D12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Gambieric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58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1069.1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BA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1069.1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6D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EE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8A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0FDDC55F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EE6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11A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A3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1051.1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ED5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78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029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6D49974F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8422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Gambieric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F62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1183.7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BE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1183.7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10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BDB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560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4A0D3B9D" w14:textId="77777777" w:rsidTr="00651D32">
        <w:trPr>
          <w:trHeight w:val="315"/>
        </w:trPr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9DD2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F52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B6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1165.7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0C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66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BF4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5D37C10A" w14:textId="77777777" w:rsidTr="003F7F0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621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Gambieric </w:t>
            </w:r>
            <w:proofErr w:type="spellStart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6DC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1197.7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DF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1197.7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09E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C69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D8B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  <w:tr w:rsidR="003F7F04" w:rsidRPr="008356CE" w14:paraId="7428BDCF" w14:textId="77777777" w:rsidTr="00651D32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8AC7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CE94" w14:textId="77777777" w:rsidR="003F7F04" w:rsidRPr="008356CE" w:rsidRDefault="003F7F04" w:rsidP="003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F3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1179.7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FAE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B38F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328A" w14:textId="77777777" w:rsidR="003F7F04" w:rsidRPr="008356CE" w:rsidRDefault="003F7F04" w:rsidP="003F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35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</w:t>
            </w:r>
          </w:p>
        </w:tc>
      </w:tr>
    </w:tbl>
    <w:p w14:paraId="2B14EA34" w14:textId="77777777" w:rsidR="00551C73" w:rsidRDefault="00551C7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778C2C" w14:textId="0E3E459A" w:rsidR="008D4F1F" w:rsidRPr="008D4F1F" w:rsidRDefault="008D4F1F">
      <w:pPr>
        <w:spacing w:after="0" w:line="480" w:lineRule="auto"/>
        <w:rPr>
          <w:rFonts w:ascii="Times New Roman" w:hAnsi="Times New Roman" w:cs="Times New Roman"/>
          <w:bCs/>
          <w:lang w:val="en-US"/>
        </w:rPr>
      </w:pPr>
      <w:r w:rsidRPr="008D4F1F">
        <w:rPr>
          <w:rFonts w:ascii="Times New Roman" w:hAnsi="Times New Roman" w:cs="Times New Roman"/>
          <w:b/>
          <w:lang w:val="en-US"/>
        </w:rPr>
        <w:lastRenderedPageBreak/>
        <w:t>Table S3</w:t>
      </w:r>
      <w:r w:rsidRPr="008D4F1F">
        <w:rPr>
          <w:rFonts w:ascii="Times New Roman" w:hAnsi="Times New Roman" w:cs="Times New Roman"/>
          <w:bCs/>
          <w:lang w:val="en-US"/>
        </w:rPr>
        <w:t>: LOD and LOQ determined with</w:t>
      </w:r>
      <w:r w:rsidRPr="00EC03C5">
        <w:rPr>
          <w:rFonts w:ascii="Times New Roman" w:hAnsi="Times New Roman" w:cs="Times New Roman"/>
          <w:bCs/>
          <w:lang w:val="en-GB"/>
        </w:rPr>
        <w:t xml:space="preserve"> the ordinary least-squares regression data method.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4F1F" w:rsidRPr="008D4F1F" w14:paraId="36BA09A8" w14:textId="77777777" w:rsidTr="008D4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C5F7C07" w14:textId="56C1DF99" w:rsidR="008D4F1F" w:rsidRPr="008D4F1F" w:rsidRDefault="008D4F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Compound</w:t>
            </w:r>
          </w:p>
        </w:tc>
        <w:tc>
          <w:tcPr>
            <w:tcW w:w="3021" w:type="dxa"/>
          </w:tcPr>
          <w:p w14:paraId="3625E20C" w14:textId="6CEE7463" w:rsidR="008D4F1F" w:rsidRPr="008D4F1F" w:rsidRDefault="008D4F1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LOD (µg mL</w:t>
            </w: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021" w:type="dxa"/>
          </w:tcPr>
          <w:p w14:paraId="665DC777" w14:textId="4F437CE7" w:rsidR="008D4F1F" w:rsidRPr="008D4F1F" w:rsidRDefault="008D4F1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LOQ (µg mL</w:t>
            </w: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D4F1F" w:rsidRPr="008D4F1F" w14:paraId="7FB5B224" w14:textId="77777777" w:rsidTr="008D4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113B50" w14:textId="02C593E6" w:rsidR="008D4F1F" w:rsidRPr="008D4F1F" w:rsidRDefault="008D4F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MTX1</w:t>
            </w:r>
          </w:p>
        </w:tc>
        <w:tc>
          <w:tcPr>
            <w:tcW w:w="3021" w:type="dxa"/>
          </w:tcPr>
          <w:p w14:paraId="221D3844" w14:textId="42A7FFC0" w:rsidR="008D4F1F" w:rsidRPr="008D4F1F" w:rsidRDefault="008D4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0.023</w:t>
            </w:r>
          </w:p>
        </w:tc>
        <w:tc>
          <w:tcPr>
            <w:tcW w:w="3021" w:type="dxa"/>
          </w:tcPr>
          <w:p w14:paraId="56045820" w14:textId="03857D2F" w:rsidR="008D4F1F" w:rsidRPr="008D4F1F" w:rsidRDefault="008D4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0.077</w:t>
            </w:r>
          </w:p>
        </w:tc>
      </w:tr>
      <w:tr w:rsidR="008D4F1F" w:rsidRPr="008D4F1F" w14:paraId="0A4CA359" w14:textId="77777777" w:rsidTr="008D4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800C35" w14:textId="161912C2" w:rsidR="008D4F1F" w:rsidRPr="008D4F1F" w:rsidRDefault="008D4F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Gambierone</w:t>
            </w:r>
          </w:p>
        </w:tc>
        <w:tc>
          <w:tcPr>
            <w:tcW w:w="3021" w:type="dxa"/>
          </w:tcPr>
          <w:p w14:paraId="63613447" w14:textId="7898CBB0" w:rsidR="008D4F1F" w:rsidRPr="008D4F1F" w:rsidRDefault="008D4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0.011</w:t>
            </w:r>
          </w:p>
        </w:tc>
        <w:tc>
          <w:tcPr>
            <w:tcW w:w="3021" w:type="dxa"/>
          </w:tcPr>
          <w:p w14:paraId="231F7EB5" w14:textId="5EDE845C" w:rsidR="008D4F1F" w:rsidRPr="008D4F1F" w:rsidRDefault="008D4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0.035</w:t>
            </w:r>
          </w:p>
        </w:tc>
      </w:tr>
      <w:tr w:rsidR="008D4F1F" w:rsidRPr="008D4F1F" w14:paraId="5C08DFF0" w14:textId="77777777" w:rsidTr="008D4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04A0C5" w14:textId="50FE1A23" w:rsidR="008D4F1F" w:rsidRPr="008D4F1F" w:rsidRDefault="008D4F1F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F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44-MeG</w:t>
            </w:r>
          </w:p>
        </w:tc>
        <w:tc>
          <w:tcPr>
            <w:tcW w:w="3021" w:type="dxa"/>
          </w:tcPr>
          <w:p w14:paraId="7F9893C8" w14:textId="31637952" w:rsidR="008D4F1F" w:rsidRPr="008D4F1F" w:rsidRDefault="008D4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0.009</w:t>
            </w:r>
          </w:p>
        </w:tc>
        <w:tc>
          <w:tcPr>
            <w:tcW w:w="3021" w:type="dxa"/>
          </w:tcPr>
          <w:p w14:paraId="1B6A6747" w14:textId="2AF1C2D9" w:rsidR="008D4F1F" w:rsidRPr="008D4F1F" w:rsidRDefault="008D4F1F" w:rsidP="008D4F1F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0.028</w:t>
            </w:r>
          </w:p>
        </w:tc>
      </w:tr>
    </w:tbl>
    <w:p w14:paraId="6885B2E4" w14:textId="77777777" w:rsidR="008D4F1F" w:rsidRPr="008D4F1F" w:rsidRDefault="008D4F1F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14:paraId="10ECF9E1" w14:textId="77777777" w:rsidR="008D4F1F" w:rsidRDefault="008D4F1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46DDEF" w14:textId="4BB59A4B" w:rsidR="008D4F1F" w:rsidRDefault="008D4F1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8D4F1F">
          <w:pgSz w:w="11906" w:h="16838"/>
          <w:pgMar w:top="1417" w:right="1417" w:bottom="1417" w:left="1417" w:header="708" w:footer="708" w:gutter="0"/>
          <w:lnNumType w:countBy="1" w:restart="continuous"/>
          <w:cols w:space="708"/>
        </w:sectPr>
      </w:pPr>
    </w:p>
    <w:p w14:paraId="6BBCF48F" w14:textId="509DCE3C" w:rsidR="00551C73" w:rsidRDefault="001B5F82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Table </w:t>
      </w:r>
      <w:del w:id="3" w:author="Thierry JAUFFRAIS, Ifremer Noumea PDG-RBE-LEADNC" w:date="2025-03-27T15:11:00Z">
        <w:r w:rsidDel="00EC03C5">
          <w:rPr>
            <w:rFonts w:ascii="Times New Roman" w:eastAsia="Times New Roman" w:hAnsi="Times New Roman" w:cs="Times New Roman"/>
            <w:b/>
            <w:lang w:val="en-GB"/>
          </w:rPr>
          <w:delText>S</w:delText>
        </w:r>
        <w:r w:rsidR="00862AFA" w:rsidDel="00EC03C5">
          <w:rPr>
            <w:rFonts w:ascii="Times New Roman" w:eastAsia="Times New Roman" w:hAnsi="Times New Roman" w:cs="Times New Roman"/>
            <w:b/>
            <w:lang w:val="en-GB"/>
          </w:rPr>
          <w:delText>3</w:delText>
        </w:r>
      </w:del>
      <w:ins w:id="4" w:author="Thierry JAUFFRAIS, Ifremer Noumea PDG-RBE-LEADNC" w:date="2025-03-27T15:11:00Z">
        <w:r w:rsidR="00EC03C5">
          <w:rPr>
            <w:rFonts w:ascii="Times New Roman" w:eastAsia="Times New Roman" w:hAnsi="Times New Roman" w:cs="Times New Roman"/>
            <w:b/>
            <w:lang w:val="en-GB"/>
          </w:rPr>
          <w:t>S4</w:t>
        </w:r>
      </w:ins>
      <w:r>
        <w:rPr>
          <w:rFonts w:ascii="Times New Roman" w:eastAsia="Times New Roman" w:hAnsi="Times New Roman" w:cs="Times New Roman"/>
          <w:b/>
          <w:lang w:val="en-GB"/>
        </w:rPr>
        <w:t xml:space="preserve">. </w:t>
      </w:r>
      <w:r>
        <w:rPr>
          <w:rFonts w:ascii="Times New Roman" w:hAnsi="Times New Roman" w:cs="Times New Roman"/>
          <w:bCs/>
          <w:lang w:val="en-GB"/>
        </w:rPr>
        <w:t xml:space="preserve">The significations of the RLCs photosynthetic parameters as described by Ralph and </w:t>
      </w:r>
      <w:proofErr w:type="spellStart"/>
      <w:r>
        <w:rPr>
          <w:rFonts w:ascii="Times New Roman" w:hAnsi="Times New Roman" w:cs="Times New Roman"/>
          <w:bCs/>
          <w:lang w:val="en-GB"/>
        </w:rPr>
        <w:t>Gadmann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(2005) and Perkins et al. (2006):</w:t>
      </w:r>
      <w:r>
        <w:rPr>
          <w:rFonts w:ascii="Times New Roman" w:hAnsi="Times New Roman" w:cs="Times New Roman"/>
          <w:lang w:val="en-GB"/>
        </w:rPr>
        <w:t xml:space="preserve"> F’, F</w:t>
      </w:r>
      <w:r>
        <w:rPr>
          <w:rFonts w:ascii="Times New Roman" w:hAnsi="Times New Roman" w:cs="Times New Roman"/>
          <w:vertAlign w:val="subscript"/>
          <w:lang w:val="en-GB"/>
        </w:rPr>
        <w:t>m</w:t>
      </w:r>
      <w:r>
        <w:rPr>
          <w:rFonts w:ascii="Times New Roman" w:hAnsi="Times New Roman" w:cs="Times New Roman"/>
          <w:lang w:val="en-GB"/>
        </w:rPr>
        <w:t xml:space="preserve">’, </w:t>
      </w:r>
      <w:proofErr w:type="spellStart"/>
      <w:r>
        <w:rPr>
          <w:rFonts w:ascii="Times New Roman" w:hAnsi="Times New Roman" w:cs="Times New Roman"/>
          <w:lang w:val="en-GB"/>
        </w:rPr>
        <w:t>F</w:t>
      </w:r>
      <w:r>
        <w:rPr>
          <w:rFonts w:ascii="Times New Roman" w:hAnsi="Times New Roman" w:cs="Times New Roman"/>
          <w:vertAlign w:val="subscript"/>
          <w:lang w:val="en-GB"/>
        </w:rPr>
        <w:t>q</w:t>
      </w:r>
      <w:proofErr w:type="spellEnd"/>
      <w:r>
        <w:rPr>
          <w:rFonts w:ascii="Times New Roman" w:hAnsi="Times New Roman" w:cs="Times New Roman"/>
          <w:lang w:val="en-GB"/>
        </w:rPr>
        <w:t xml:space="preserve">’ and </w:t>
      </w:r>
      <w:proofErr w:type="spellStart"/>
      <w:r>
        <w:rPr>
          <w:rFonts w:ascii="Times New Roman" w:hAnsi="Times New Roman" w:cs="Times New Roman"/>
          <w:lang w:val="en-GB"/>
        </w:rPr>
        <w:t>F</w:t>
      </w:r>
      <w:r>
        <w:rPr>
          <w:rFonts w:ascii="Times New Roman" w:hAnsi="Times New Roman" w:cs="Times New Roman"/>
          <w:vertAlign w:val="subscript"/>
          <w:lang w:val="en-GB"/>
        </w:rPr>
        <w:t>q</w:t>
      </w:r>
      <w:proofErr w:type="spellEnd"/>
      <w:r>
        <w:rPr>
          <w:rFonts w:ascii="Times New Roman" w:hAnsi="Times New Roman" w:cs="Times New Roman"/>
          <w:lang w:val="en-GB"/>
        </w:rPr>
        <w:t>’/F</w:t>
      </w:r>
      <w:r>
        <w:rPr>
          <w:rFonts w:ascii="Times New Roman" w:hAnsi="Times New Roman" w:cs="Times New Roman"/>
          <w:vertAlign w:val="subscript"/>
          <w:lang w:val="en-GB"/>
        </w:rPr>
        <w:t>m</w:t>
      </w:r>
      <w:r>
        <w:rPr>
          <w:rFonts w:ascii="Times New Roman" w:hAnsi="Times New Roman" w:cs="Times New Roman"/>
          <w:lang w:val="en-GB"/>
        </w:rPr>
        <w:t>’ are measured during the rapid light curves. Other parameters are measured in dark-acclimated state (15 min).</w:t>
      </w:r>
      <w:del w:id="5" w:author="Thierry JAUFFRAIS, Ifremer Noumea PDG-RBE-LEADNC" w:date="2025-03-27T15:10:00Z">
        <w:r w:rsidDel="00EC03C5">
          <w:rPr>
            <w:rFonts w:ascii="Times New Roman" w:hAnsi="Times New Roman" w:cs="Times New Roman"/>
            <w:lang w:val="en-GB"/>
          </w:rPr>
          <w:delText xml:space="preserve"> A reaction centre (RC) is considered open when Q</w:delText>
        </w:r>
        <w:r w:rsidDel="00EC03C5">
          <w:rPr>
            <w:rFonts w:ascii="Times New Roman" w:hAnsi="Times New Roman" w:cs="Times New Roman"/>
            <w:vertAlign w:val="subscript"/>
            <w:lang w:val="en-GB"/>
          </w:rPr>
          <w:delText>A</w:delText>
        </w:r>
        <w:r w:rsidDel="00EC03C5">
          <w:rPr>
            <w:rFonts w:ascii="Times New Roman" w:hAnsi="Times New Roman" w:cs="Times New Roman"/>
            <w:lang w:val="en-GB"/>
          </w:rPr>
          <w:delText xml:space="preserve"> is in its oxidative state, conversely RC close up when Q</w:delText>
        </w:r>
        <w:r w:rsidDel="00EC03C5">
          <w:rPr>
            <w:rFonts w:ascii="Times New Roman" w:hAnsi="Times New Roman" w:cs="Times New Roman"/>
            <w:vertAlign w:val="subscript"/>
            <w:lang w:val="en-GB"/>
          </w:rPr>
          <w:delText>A</w:delText>
        </w:r>
        <w:r w:rsidDel="00EC03C5">
          <w:rPr>
            <w:rFonts w:ascii="Times New Roman" w:hAnsi="Times New Roman" w:cs="Times New Roman"/>
            <w:lang w:val="en-GB"/>
          </w:rPr>
          <w:delText xml:space="preserve"> is reduced into Q</w:delText>
        </w:r>
        <w:r w:rsidDel="00EC03C5">
          <w:rPr>
            <w:rFonts w:ascii="Times New Roman" w:hAnsi="Times New Roman" w:cs="Times New Roman"/>
            <w:vertAlign w:val="subscript"/>
            <w:lang w:val="en-GB"/>
          </w:rPr>
          <w:delText>A</w:delText>
        </w:r>
        <w:r w:rsidDel="00EC03C5">
          <w:rPr>
            <w:rFonts w:ascii="Times New Roman" w:hAnsi="Times New Roman" w:cs="Times New Roman"/>
            <w:vertAlign w:val="superscript"/>
            <w:lang w:val="en-US"/>
          </w:rPr>
          <w:delText>–</w:delText>
        </w:r>
        <w:r w:rsidDel="00EC03C5">
          <w:rPr>
            <w:rFonts w:ascii="Times New Roman" w:hAnsi="Times New Roman" w:cs="Times New Roman"/>
            <w:lang w:val="en-GB"/>
          </w:rPr>
          <w:delText>. Q</w:delText>
        </w:r>
        <w:r w:rsidDel="00EC03C5">
          <w:rPr>
            <w:rFonts w:ascii="Times New Roman" w:hAnsi="Times New Roman" w:cs="Times New Roman"/>
            <w:vertAlign w:val="subscript"/>
            <w:lang w:val="en-GB"/>
          </w:rPr>
          <w:delText>A</w:delText>
        </w:r>
        <w:r w:rsidDel="00EC03C5">
          <w:rPr>
            <w:rFonts w:ascii="Times New Roman" w:hAnsi="Times New Roman" w:cs="Times New Roman"/>
            <w:lang w:val="en-GB"/>
          </w:rPr>
          <w:delText>: primary quinone acceptor; Q</w:delText>
        </w:r>
        <w:r w:rsidDel="00EC03C5">
          <w:rPr>
            <w:rFonts w:ascii="Times New Roman" w:hAnsi="Times New Roman" w:cs="Times New Roman"/>
            <w:vertAlign w:val="subscript"/>
            <w:lang w:val="en-GB"/>
          </w:rPr>
          <w:delText>B</w:delText>
        </w:r>
        <w:r w:rsidDel="00EC03C5">
          <w:rPr>
            <w:rFonts w:ascii="Times New Roman" w:hAnsi="Times New Roman" w:cs="Times New Roman"/>
            <w:lang w:val="en-GB"/>
          </w:rPr>
          <w:delText>: secondary quinone acceptor; PQ: plastoquinone ; PC: plastocyanine ; Cyt b6f: cytochrome b6f ; PSII: photosystem II.</w:delText>
        </w:r>
      </w:del>
    </w:p>
    <w:tbl>
      <w:tblPr>
        <w:tblStyle w:val="Grilledutableau"/>
        <w:tblW w:w="14187" w:type="dxa"/>
        <w:tblLook w:val="04A0" w:firstRow="1" w:lastRow="0" w:firstColumn="1" w:lastColumn="0" w:noHBand="0" w:noVBand="1"/>
      </w:tblPr>
      <w:tblGrid>
        <w:gridCol w:w="2091"/>
        <w:gridCol w:w="5246"/>
        <w:gridCol w:w="3395"/>
        <w:gridCol w:w="3455"/>
      </w:tblGrid>
      <w:tr w:rsidR="00551C73" w:rsidRPr="008356CE" w14:paraId="112A24AC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AFF10E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  <w:proofErr w:type="spellEnd"/>
          </w:p>
        </w:tc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36375630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b/>
                <w:sz w:val="20"/>
                <w:szCs w:val="20"/>
              </w:rPr>
              <w:t>Definition</w:t>
            </w:r>
            <w:proofErr w:type="spellEnd"/>
          </w:p>
        </w:tc>
        <w:tc>
          <w:tcPr>
            <w:tcW w:w="3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03F25019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b/>
                <w:sz w:val="20"/>
                <w:szCs w:val="20"/>
              </w:rPr>
              <w:t>Formulas</w:t>
            </w:r>
          </w:p>
        </w:tc>
        <w:tc>
          <w:tcPr>
            <w:tcW w:w="34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01F78EB3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b/>
                <w:sz w:val="20"/>
                <w:szCs w:val="20"/>
              </w:rPr>
              <w:t>Interpretation</w:t>
            </w:r>
            <w:proofErr w:type="spellEnd"/>
          </w:p>
        </w:tc>
      </w:tr>
      <w:tr w:rsidR="00551C73" w:rsidRPr="008356CE" w14:paraId="242A583F" w14:textId="77777777">
        <w:trPr>
          <w:trHeight w:val="284"/>
        </w:trPr>
        <w:tc>
          <w:tcPr>
            <w:tcW w:w="1418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8CDA472" w14:textId="77777777" w:rsidR="00551C73" w:rsidRPr="008356CE" w:rsidRDefault="001B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Rapid Light </w:t>
            </w:r>
            <w:proofErr w:type="spellStart"/>
            <w:r w:rsidRPr="00835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Curve</w:t>
            </w:r>
            <w:proofErr w:type="spellEnd"/>
          </w:p>
        </w:tc>
      </w:tr>
      <w:tr w:rsidR="00551C73" w:rsidRPr="00581F4B" w14:paraId="72FF2FE1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7883086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246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vAlign w:val="center"/>
          </w:tcPr>
          <w:p w14:paraId="0EBA2AAC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Minimum fluorescence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dark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adaptation</w:t>
            </w:r>
          </w:p>
        </w:tc>
        <w:tc>
          <w:tcPr>
            <w:tcW w:w="3395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vAlign w:val="center"/>
          </w:tcPr>
          <w:p w14:paraId="1703BF7C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vAlign w:val="center"/>
          </w:tcPr>
          <w:p w14:paraId="05D5B7F7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Minimum fluorescence when all RC are open</w:t>
            </w:r>
          </w:p>
        </w:tc>
      </w:tr>
      <w:tr w:rsidR="00551C73" w:rsidRPr="00581F4B" w14:paraId="106C9241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2DCD0EF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C4846F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Maximal fluorescence during a saturating flash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BD6C838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9CBF46C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Maximal fluorescence when all RC are closed</w:t>
            </w:r>
          </w:p>
        </w:tc>
      </w:tr>
      <w:tr w:rsidR="00551C73" w:rsidRPr="008356CE" w14:paraId="17FA932B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03371E0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proofErr w:type="spellEnd"/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0A462EF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 fluorescence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D744C6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1A3121B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C73" w:rsidRPr="00581F4B" w14:paraId="1A726B01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2EC87C1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720B44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Maximal quantum yield of PSII photochemistry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CB003D9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7906B55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Maximum light utilisation efficiency of PSII</w:t>
            </w:r>
          </w:p>
        </w:tc>
      </w:tr>
      <w:tr w:rsidR="00551C73" w:rsidRPr="00581F4B" w14:paraId="31B99099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27FD803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F'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D8EABFA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Initial fluorescence intensity in a light adapted state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5687B34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44B2439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51C73" w:rsidRPr="00581F4B" w14:paraId="5DF94394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6ED1B05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13255B3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Maximum fluorescence in a light adapted state under a saturating flash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30E876C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F6E1A72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51C73" w:rsidRPr="008356CE" w14:paraId="1DA53B3B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EA27F80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q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B02193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Fluorescence quench in actinic light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A8DD99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F'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EE0B5A4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C73" w:rsidRPr="008356CE" w14:paraId="316A1303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14:paraId="66DE1A6D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q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 '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m'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1A8B930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Light utilisation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efficiency</w:t>
            </w:r>
            <w:proofErr w:type="spellEnd"/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0D54E5C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F')/F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22C1D3A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73" w:rsidRPr="008356CE" w14:paraId="4FC25CD5" w14:textId="77777777">
        <w:trPr>
          <w:trHeight w:val="284"/>
        </w:trPr>
        <w:tc>
          <w:tcPr>
            <w:tcW w:w="209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D6824DE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</w:t>
            </w:r>
            <w:proofErr w:type="spellEnd"/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F5B3D2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relative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transport rate (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5A44E4B7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q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 )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×</m:t>
              </m:r>
            </m:oMath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PAR×0.5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007367F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instrText xml:space="preserve"> ADDIN ZOTERO_ITEM CSL_CITATION {"citationID":"Yc4JwNSg","properties":{"formattedCitation":"(Ralph and Gademann 2005)","plainCitation":"(Ralph and Gademann 2005)","noteIndex":0},"citationItems":[{"id":"sCtPLi5Y/bhjihbM7","uris":["http://zotero.org/users/local/Z4tDjzhy/items/4DGG7SRX"],"itemData":{"id":77,"type":"article-journal","abstract":"Rapid light curves provide detailed information on the saturation characteristics of electron transport, as well as the overall photosynthetic performance of a plant. Rapid light curves were collected from samples of Zostera marina grown under low and high-light conditions (50 and 300 μmol photons m−2 s−1) and the distinctive patterns of RLC parameters are discussed, in terms of differential sink capacity and PSII reaction centre closure. Derived cardinal points of a rapid light curve (α, Ek and rETRmax) describe the photosynthetic capacity of a seagrass leaf, its light adaptation state and its capacity to tolerate short-term changes in light. The shapes of the corresponding F and F′m curves also provide information on the development of the trans-thylakoid proton gradient and thermal energy dissipation. Low-light leaves showed limited photosynthetic capacity and reduced activity of non-photochemical quenching pathways, whereas photosynthesis of high light leaves were not limited and showed an elevated level of non-photochemical quenching, possibly associated with xanthophyll cycle activity. Light-dark kinetics are also discussed in relation to relaxation of non-photochemical quenching and its various components. A curve fitting model is recommended based on the double exponential decay function. In this paper, we explain the fundamental aspects of a RLC, describe how it reflects the response to light exposure of a leaf, how to interpret these curves, and how to quantitatively describe and compare RLCs.","container-title":"Aquatic Botany","DOI":"10.1016/j.aquabot.2005.02.006","journalAbbreviation":"Aquatic Botany","page":"222-237","source":"ResearchGate","title":"OJI","title-short":"Rapid Light Curves","volume":"82","author":[{"family":"Ralph","given":"Peter"},{"family":"Gademann","given":"Rolf"}],"issued":{"date-parts":[["2005",7,1]]}}}],"schema":"https://github.com/citation-style-language/schema/raw/master/csl-citation.json"} </w:instrText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t>(Ralph and Gademann 2005)</w:t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51C73" w:rsidRPr="008356CE" w14:paraId="5CFB7454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E704825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(i) 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48C9B7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Relative transport rate of electrons </w:t>
            </w:r>
            <w:r w:rsidRPr="00835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vs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irradiance (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)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in the absence of photoinhibition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01341C6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rETRmax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GB"/>
                </w:rPr>
                <m:t>×</m:t>
              </m:r>
            </m:oMath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(1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(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α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x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i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/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rETRm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)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4731CFBE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ZOTERO_ITEM CSL_CITATION {"citationID":"ZD1ciGtE","properties":{"formattedCitation":"(Platt {\\i{}et al.} 1980)","plainCitation":"(Platt et al. 1980)","noteIndex":0},"citationItems":[{"id":"sCtPLi5Y/EM4Y7XXQ","uris":["http://zotero.org/users/local/Z4tDjzhy/items/PT5FMNY8"],"itemData":{"id":61,"type":"article-journal","abstract":"AGRICULTURAL SCIENCE AND TECHNOLOGY INFORMATION","container-title":"Journal of Marine Research (USA)","ISSN":"0022-2402","language":"English","source":"agris.fao.org","title":"Photoinhibition of photosynthesis in natural assemblages of marine phytoplankton","URL":"https://scholar.google.com/scholar_lookup?title=Photoinhibition+of+photosynthesis+in+natural+assemblages+of+marine+phytoplankton&amp;author=Platt%2C+T.&amp;publication_year=1980","author":[{"family":"Platt","given":"T."},{"family":"Gallegos","given":"C. L."},{"family":"Harrison","given":"W. G."}],"accessed":{"date-parts":[["2022",5,10]]},"issued":{"date-parts":[["1980"]]}}}],"schema":"https://github.com/citation-style-language/schema/raw/master/csl-citation.json"} </w:instrTex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t xml:space="preserve">(Platt </w:t>
            </w:r>
            <w:r w:rsidRPr="008356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t xml:space="preserve"> 1980)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C73" w:rsidRPr="008356CE" w14:paraId="0A659DD3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5AAAAAF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(i) 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F62D230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Relative transport rate of electrons </w:t>
            </w:r>
            <w:r w:rsidRPr="00835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vs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irradiance (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)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in the presence of photoinhibition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3D267ABE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× (1-e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(-alpha*I/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)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 × e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(-beta*I/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)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083F95E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ZOTERO_ITEM CSL_CITATION {"citationID":"ZD1ciGtE","properties":{"formattedCitation":"(Platt {\\i{}et al.} 1980)","plainCitation":"(Platt et al. 1980)","noteIndex":0},"citationItems":[{"id":"sCtPLi5Y/EM4Y7XXQ","uris":["http://zotero.org/users/local/Z4tDjzhy/items/PT5FMNY8"],"itemData":{"id":61,"type":"article-journal","abstract":"AGRICULTURAL SCIENCE AND TECHNOLOGY INFORMATION","container-title":"Journal of Marine Research (USA)","ISSN":"0022-2402","language":"English","source":"agris.fao.org","title":"Photoinhibition of photosynthesis in natural assemblages of marine phytoplankton","URL":"https://scholar.google.com/scholar_lookup?title=Photoinhibition+of+photosynthesis+in+natural+assemblages+of+marine+phytoplankton&amp;author=Platt%2C+T.&amp;publication_year=1980","author":[{"family":"Platt","given":"T."},{"family":"Gallegos","given":"C. L."},{"family":"Harrison","given":"W. G."}],"accessed":{"date-parts":[["2022",5,10]]},"issued":{"date-parts":[["1980"]]}}}],"schema":"https://github.com/citation-style-language/schema/raw/master/csl-citation.json"} </w:instrTex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t xml:space="preserve">(Platt </w:t>
            </w:r>
            <w:r w:rsidRPr="008356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8356CE">
              <w:rPr>
                <w:rFonts w:ascii="Times New Roman" w:hAnsi="Times New Roman" w:cs="Times New Roman"/>
                <w:sz w:val="20"/>
                <w:szCs w:val="20"/>
              </w:rPr>
              <w:t xml:space="preserve"> 1980)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C73" w:rsidRPr="00581F4B" w14:paraId="4A9892F0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7646D42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rETRmax</w:t>
            </w:r>
            <w:proofErr w:type="spellEnd"/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2C0735D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Maximum Relative electron transport rate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0C16905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In presence of photoinhibition: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× (α/[ α+β]) × ( β/[ α+β])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β/α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58AB9C50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before levelling off at a maximum light-saturated rate </w:t>
            </w:r>
          </w:p>
        </w:tc>
      </w:tr>
      <w:tr w:rsidR="00551C73" w:rsidRPr="00581F4B" w14:paraId="587201BA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A49CDEA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5C6D63D8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Initial RLC slope</w:t>
            </w:r>
          </w:p>
          <w:p w14:paraId="6B9C4D80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maximum light use coefficient for PSII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6562740" w14:textId="77777777" w:rsidR="00551C73" w:rsidRPr="008356CE" w:rsidRDefault="00551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22CB6EB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Ability to use low light intensities</w:t>
            </w:r>
          </w:p>
        </w:tc>
      </w:tr>
      <w:tr w:rsidR="00551C73" w:rsidRPr="00581F4B" w14:paraId="3BF8ADCA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8B92ACB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2AB68A3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Light saturating index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br/>
              <w:t>(µmol photons m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2 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4DA2C93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rETRmax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/α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0ECEACE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Ability to use high light intensities</w:t>
            </w:r>
          </w:p>
        </w:tc>
      </w:tr>
      <w:tr w:rsidR="00551C73" w:rsidRPr="00581F4B" w14:paraId="3598DF42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E2FE6C3" w14:textId="77777777" w:rsidR="00551C73" w:rsidRPr="008356CE" w:rsidRDefault="001B5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opt</w:t>
            </w:r>
            <w:proofErr w:type="spellEnd"/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EB4B284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Optimum light 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br/>
              <w:t>(µmol photons m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2 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531261B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rETRm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/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 × ln([ α+β]/ β)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98F9D79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Irradiance at which </w:t>
            </w:r>
            <w:proofErr w:type="spellStart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rETR</w:t>
            </w:r>
            <w:proofErr w:type="spellEnd"/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is maximal </w:t>
            </w:r>
          </w:p>
        </w:tc>
      </w:tr>
      <w:tr w:rsidR="00551C73" w:rsidRPr="00581F4B" w14:paraId="3A1245E3" w14:textId="77777777">
        <w:trPr>
          <w:trHeight w:val="284"/>
        </w:trPr>
        <w:tc>
          <w:tcPr>
            <w:tcW w:w="209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14:paraId="44B9B893" w14:textId="77777777" w:rsidR="00551C73" w:rsidRPr="008356CE" w:rsidRDefault="001B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6CE">
              <w:rPr>
                <w:rFonts w:ascii="Times New Roman" w:hAnsi="Times New Roman" w:cs="Times New Roman"/>
                <w:sz w:val="20"/>
                <w:szCs w:val="20"/>
              </w:rPr>
              <w:t>NPQ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induced</w:t>
            </w:r>
            <w:proofErr w:type="spellEnd"/>
          </w:p>
        </w:tc>
        <w:tc>
          <w:tcPr>
            <w:tcW w:w="5246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3EAB1D3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Non Photochemical Quenching induced during RLC experiment</w:t>
            </w:r>
          </w:p>
        </w:tc>
        <w:tc>
          <w:tcPr>
            <w:tcW w:w="339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DB4BDFF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’)/F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3455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9E9D161" w14:textId="77777777" w:rsidR="00551C73" w:rsidRPr="008356CE" w:rsidRDefault="001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356C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Ability to dissipate energy into heat as a photoprotective mechanism</w:t>
            </w:r>
          </w:p>
        </w:tc>
      </w:tr>
    </w:tbl>
    <w:p w14:paraId="6A0FF286" w14:textId="77777777" w:rsidR="00551C73" w:rsidRDefault="001B5F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br w:type="page" w:clear="all"/>
      </w:r>
    </w:p>
    <w:p w14:paraId="0833C46C" w14:textId="77777777" w:rsidR="00F52251" w:rsidRDefault="00F52251">
      <w:pPr>
        <w:rPr>
          <w:rFonts w:ascii="Times New Roman" w:eastAsia="Times New Roman" w:hAnsi="Times New Roman" w:cs="Times New Roman"/>
          <w:b/>
          <w:color w:val="000000"/>
          <w:lang w:val="en-GB"/>
        </w:rPr>
        <w:sectPr w:rsidR="00F52251" w:rsidSect="00F52251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00D7EF73" w14:textId="7089B7D2" w:rsidR="00551C73" w:rsidRPr="00651D32" w:rsidRDefault="001B5F82">
      <w:pPr>
        <w:rPr>
          <w:rFonts w:ascii="Times New Roman" w:eastAsia="Times New Roman" w:hAnsi="Times New Roman" w:cs="Times New Roman"/>
          <w:b/>
          <w:lang w:val="en-GB"/>
        </w:rPr>
      </w:pPr>
      <w:r w:rsidRPr="00651D32">
        <w:rPr>
          <w:rFonts w:ascii="Times New Roman" w:eastAsia="Times New Roman" w:hAnsi="Times New Roman" w:cs="Times New Roman"/>
          <w:b/>
          <w:color w:val="000000"/>
          <w:lang w:val="en-GB"/>
        </w:rPr>
        <w:lastRenderedPageBreak/>
        <w:t xml:space="preserve">Table </w:t>
      </w:r>
      <w:del w:id="6" w:author="Thierry JAUFFRAIS, Ifremer Noumea PDG-RBE-LEADNC" w:date="2025-03-27T15:11:00Z">
        <w:r w:rsidRPr="00651D32" w:rsidDel="00EC03C5">
          <w:rPr>
            <w:rFonts w:ascii="Times New Roman" w:eastAsia="Times New Roman" w:hAnsi="Times New Roman" w:cs="Times New Roman"/>
            <w:b/>
            <w:color w:val="000000"/>
            <w:lang w:val="en-GB"/>
          </w:rPr>
          <w:delText>S</w:delText>
        </w:r>
        <w:r w:rsidR="00651D32" w:rsidRPr="00651D32" w:rsidDel="00EC03C5">
          <w:rPr>
            <w:rFonts w:ascii="Times New Roman" w:eastAsia="Times New Roman" w:hAnsi="Times New Roman" w:cs="Times New Roman"/>
            <w:b/>
            <w:color w:val="000000"/>
            <w:lang w:val="en-GB"/>
          </w:rPr>
          <w:delText>4</w:delText>
        </w:r>
      </w:del>
      <w:ins w:id="7" w:author="Thierry JAUFFRAIS, Ifremer Noumea PDG-RBE-LEADNC" w:date="2025-03-27T15:11:00Z">
        <w:r w:rsidR="00EC03C5" w:rsidRPr="00651D32">
          <w:rPr>
            <w:rFonts w:ascii="Times New Roman" w:eastAsia="Times New Roman" w:hAnsi="Times New Roman" w:cs="Times New Roman"/>
            <w:b/>
            <w:color w:val="000000"/>
            <w:lang w:val="en-GB"/>
          </w:rPr>
          <w:t>S</w:t>
        </w:r>
        <w:r w:rsidR="00EC03C5">
          <w:rPr>
            <w:rFonts w:ascii="Times New Roman" w:eastAsia="Times New Roman" w:hAnsi="Times New Roman" w:cs="Times New Roman"/>
            <w:b/>
            <w:color w:val="000000"/>
            <w:lang w:val="en-GB"/>
          </w:rPr>
          <w:t>5</w:t>
        </w:r>
      </w:ins>
      <w:r w:rsidRPr="00651D32">
        <w:rPr>
          <w:rFonts w:ascii="Times New Roman" w:eastAsia="Times New Roman" w:hAnsi="Times New Roman" w:cs="Times New Roman"/>
          <w:b/>
          <w:color w:val="000000"/>
          <w:lang w:val="en-GB"/>
        </w:rPr>
        <w:t>.</w:t>
      </w:r>
      <w:r w:rsidRPr="00651D32">
        <w:rPr>
          <w:rFonts w:ascii="Times New Roman" w:eastAsia="Times New Roman" w:hAnsi="Times New Roman" w:cs="Times New Roman"/>
          <w:color w:val="000000"/>
          <w:lang w:val="en-GB"/>
        </w:rPr>
        <w:t xml:space="preserve"> OJIP parameters based on Strasser et al. (2000),</w:t>
      </w:r>
      <w:r w:rsidRPr="00651D32">
        <w:rPr>
          <w:rFonts w:ascii="Times New Roman" w:hAnsi="Times New Roman" w:cs="Times New Roman"/>
          <w:lang w:val="en-GB"/>
        </w:rPr>
        <w:t xml:space="preserve"> A reaction centre (RC) is considered open when Q</w:t>
      </w:r>
      <w:r w:rsidRPr="00651D32">
        <w:rPr>
          <w:rFonts w:ascii="Times New Roman" w:hAnsi="Times New Roman" w:cs="Times New Roman"/>
          <w:vertAlign w:val="subscript"/>
          <w:lang w:val="en-GB"/>
        </w:rPr>
        <w:t>A</w:t>
      </w:r>
      <w:r w:rsidRPr="00651D32">
        <w:rPr>
          <w:rFonts w:ascii="Times New Roman" w:hAnsi="Times New Roman" w:cs="Times New Roman"/>
          <w:lang w:val="en-GB"/>
        </w:rPr>
        <w:t xml:space="preserve"> is in its oxidative state, conversely RC close up when Q</w:t>
      </w:r>
      <w:r w:rsidRPr="00651D32">
        <w:rPr>
          <w:rFonts w:ascii="Times New Roman" w:hAnsi="Times New Roman" w:cs="Times New Roman"/>
          <w:vertAlign w:val="subscript"/>
          <w:lang w:val="en-GB"/>
        </w:rPr>
        <w:t>A</w:t>
      </w:r>
      <w:r w:rsidRPr="00651D32">
        <w:rPr>
          <w:rFonts w:ascii="Times New Roman" w:hAnsi="Times New Roman" w:cs="Times New Roman"/>
          <w:lang w:val="en-GB"/>
        </w:rPr>
        <w:t xml:space="preserve"> is reduced into Q</w:t>
      </w:r>
      <w:r w:rsidRPr="00651D32">
        <w:rPr>
          <w:rFonts w:ascii="Times New Roman" w:hAnsi="Times New Roman" w:cs="Times New Roman"/>
          <w:vertAlign w:val="subscript"/>
          <w:lang w:val="en-GB"/>
        </w:rPr>
        <w:t>A</w:t>
      </w:r>
      <w:r w:rsidRPr="00651D32">
        <w:rPr>
          <w:rFonts w:ascii="Times New Roman" w:hAnsi="Times New Roman" w:cs="Times New Roman"/>
          <w:vertAlign w:val="superscript"/>
          <w:lang w:val="en-US"/>
        </w:rPr>
        <w:t>–</w:t>
      </w:r>
      <w:r w:rsidRPr="00651D32">
        <w:rPr>
          <w:rFonts w:ascii="Times New Roman" w:hAnsi="Times New Roman" w:cs="Times New Roman"/>
          <w:vertAlign w:val="superscript"/>
          <w:lang w:val="en-GB"/>
        </w:rPr>
        <w:t xml:space="preserve">. </w:t>
      </w:r>
      <w:r w:rsidRPr="00651D32">
        <w:rPr>
          <w:rFonts w:ascii="Times New Roman" w:hAnsi="Times New Roman" w:cs="Times New Roman"/>
          <w:lang w:val="en-GB"/>
        </w:rPr>
        <w:t>Q</w:t>
      </w:r>
      <w:r w:rsidRPr="00651D32">
        <w:rPr>
          <w:rFonts w:ascii="Times New Roman" w:hAnsi="Times New Roman" w:cs="Times New Roman"/>
          <w:vertAlign w:val="subscript"/>
          <w:lang w:val="en-GB"/>
        </w:rPr>
        <w:t>A</w:t>
      </w:r>
      <w:r w:rsidRPr="00651D32">
        <w:rPr>
          <w:rFonts w:ascii="Times New Roman" w:hAnsi="Times New Roman" w:cs="Times New Roman"/>
          <w:lang w:val="en-GB"/>
        </w:rPr>
        <w:t>: primary quinone acceptor; Q</w:t>
      </w:r>
      <w:r w:rsidRPr="00651D32">
        <w:rPr>
          <w:rFonts w:ascii="Times New Roman" w:hAnsi="Times New Roman" w:cs="Times New Roman"/>
          <w:vertAlign w:val="subscript"/>
          <w:lang w:val="en-GB"/>
        </w:rPr>
        <w:t>B</w:t>
      </w:r>
      <w:r w:rsidRPr="00651D32">
        <w:rPr>
          <w:rFonts w:ascii="Times New Roman" w:hAnsi="Times New Roman" w:cs="Times New Roman"/>
          <w:lang w:val="en-GB"/>
        </w:rPr>
        <w:t xml:space="preserve">: secondary quinone acceptor; PQ: plastoquinone ; PC: </w:t>
      </w:r>
      <w:proofErr w:type="spellStart"/>
      <w:r w:rsidRPr="00651D32">
        <w:rPr>
          <w:rFonts w:ascii="Times New Roman" w:hAnsi="Times New Roman" w:cs="Times New Roman"/>
          <w:lang w:val="en-GB"/>
        </w:rPr>
        <w:t>plastocyanine</w:t>
      </w:r>
      <w:proofErr w:type="spellEnd"/>
      <w:r w:rsidRPr="00651D32">
        <w:rPr>
          <w:rFonts w:ascii="Times New Roman" w:hAnsi="Times New Roman" w:cs="Times New Roman"/>
          <w:lang w:val="en-GB"/>
        </w:rPr>
        <w:t xml:space="preserve"> ; </w:t>
      </w:r>
      <w:proofErr w:type="spellStart"/>
      <w:r w:rsidRPr="00651D32">
        <w:rPr>
          <w:rFonts w:ascii="Times New Roman" w:hAnsi="Times New Roman" w:cs="Times New Roman"/>
          <w:lang w:val="en-GB"/>
        </w:rPr>
        <w:t>Cyt</w:t>
      </w:r>
      <w:proofErr w:type="spellEnd"/>
      <w:r w:rsidRPr="00651D32">
        <w:rPr>
          <w:rFonts w:ascii="Times New Roman" w:hAnsi="Times New Roman" w:cs="Times New Roman"/>
          <w:lang w:val="en-GB"/>
        </w:rPr>
        <w:t xml:space="preserve"> b6f: cytochrome b6f ; PSII: photosystem II.</w:t>
      </w:r>
    </w:p>
    <w:tbl>
      <w:tblPr>
        <w:tblW w:w="14073" w:type="dxa"/>
        <w:tblLayout w:type="fixed"/>
        <w:tblLook w:val="0400" w:firstRow="0" w:lastRow="0" w:firstColumn="0" w:lastColumn="0" w:noHBand="0" w:noVBand="1"/>
      </w:tblPr>
      <w:tblGrid>
        <w:gridCol w:w="2179"/>
        <w:gridCol w:w="4782"/>
        <w:gridCol w:w="3083"/>
        <w:gridCol w:w="4029"/>
      </w:tblGrid>
      <w:tr w:rsidR="00551C73" w:rsidRPr="008356CE" w14:paraId="66752A8E" w14:textId="77777777">
        <w:trPr>
          <w:trHeight w:val="227"/>
        </w:trPr>
        <w:tc>
          <w:tcPr>
            <w:tcW w:w="21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9D069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OJIP </w:t>
            </w:r>
            <w:proofErr w:type="spellStart"/>
            <w:r w:rsidRPr="008356CE">
              <w:rPr>
                <w:rFonts w:ascii="Times New Roman" w:hAnsi="Times New Roman" w:cs="Times New Roman"/>
                <w:b/>
                <w:sz w:val="18"/>
                <w:szCs w:val="18"/>
              </w:rPr>
              <w:t>Parameters</w:t>
            </w:r>
            <w:proofErr w:type="spellEnd"/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D50D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6CE">
              <w:rPr>
                <w:rFonts w:ascii="Times New Roman" w:hAnsi="Times New Roman" w:cs="Times New Roman"/>
                <w:b/>
                <w:sz w:val="18"/>
                <w:szCs w:val="18"/>
              </w:rPr>
              <w:t>Definition</w:t>
            </w:r>
            <w:proofErr w:type="spellEnd"/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347DC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b/>
                <w:sz w:val="18"/>
                <w:szCs w:val="18"/>
              </w:rPr>
              <w:t>Formulas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89125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6CE">
              <w:rPr>
                <w:rFonts w:ascii="Times New Roman" w:hAnsi="Times New Roman" w:cs="Times New Roman"/>
                <w:b/>
                <w:sz w:val="18"/>
                <w:szCs w:val="18"/>
              </w:rPr>
              <w:t>Interpretation</w:t>
            </w:r>
            <w:proofErr w:type="spellEnd"/>
          </w:p>
        </w:tc>
      </w:tr>
      <w:tr w:rsidR="00551C73" w:rsidRPr="008356CE" w14:paraId="531513FB" w14:textId="77777777">
        <w:trPr>
          <w:trHeight w:val="235"/>
        </w:trPr>
        <w:tc>
          <w:tcPr>
            <w:tcW w:w="14073" w:type="dxa"/>
            <w:gridSpan w:val="4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E7BE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>Specific</w:t>
            </w:r>
            <w:proofErr w:type="spellEnd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fluxes</w:t>
            </w:r>
          </w:p>
        </w:tc>
      </w:tr>
      <w:tr w:rsidR="00551C73" w:rsidRPr="00581F4B" w14:paraId="0E0B8024" w14:textId="77777777">
        <w:trPr>
          <w:trHeight w:val="289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C58B3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ABS/RC</w:t>
            </w:r>
          </w:p>
        </w:tc>
        <w:tc>
          <w:tcPr>
            <w:tcW w:w="47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3C70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Absorption flux of photons at the PSII antenna per active RC</w:t>
            </w: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76F5A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× (1/V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J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) × (1/ φ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P0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7837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Relative apparent antenna size per active RC</w:t>
            </w:r>
          </w:p>
        </w:tc>
      </w:tr>
      <w:tr w:rsidR="00551C73" w:rsidRPr="00581F4B" w14:paraId="125346E7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FAE22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/RC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2C04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Maximum </w:t>
            </w:r>
            <w:proofErr w:type="spellStart"/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specific</w:t>
            </w:r>
            <w:proofErr w:type="spellEnd"/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trapping</w:t>
            </w:r>
            <w:proofErr w:type="spellEnd"/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flux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D4AE0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× (1/V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J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E60C5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rate, at time 0, by which an exciton is trapped in RC resulting in the reduction of Q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A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to Q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A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</w:t>
            </w:r>
          </w:p>
        </w:tc>
      </w:tr>
      <w:tr w:rsidR="00551C73" w:rsidRPr="00581F4B" w14:paraId="3FA02AEE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3BD86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/RC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7A99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Electron transport flux per RC at time 0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E0CE9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× (1/V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J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) × ψE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20B82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rate, at time 0, by which an electron moves beyond Q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A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resulting in a CO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2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fixation</w:t>
            </w:r>
          </w:p>
        </w:tc>
      </w:tr>
      <w:tr w:rsidR="00551C73" w:rsidRPr="00581F4B" w14:paraId="33C6C91C" w14:textId="77777777">
        <w:trPr>
          <w:trHeight w:val="227"/>
        </w:trPr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BC8D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/RC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0540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Dissipated energy flux per RC at time 0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7289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(ABS/RC) – (TR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/RC)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DE9FF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flux of energy dissipated in processes other than trapping per active PSII </w:t>
            </w:r>
          </w:p>
        </w:tc>
      </w:tr>
      <w:tr w:rsidR="00551C73" w:rsidRPr="008356CE" w14:paraId="00BB482F" w14:textId="77777777">
        <w:trPr>
          <w:trHeight w:val="227"/>
        </w:trPr>
        <w:tc>
          <w:tcPr>
            <w:tcW w:w="6961" w:type="dxa"/>
            <w:gridSpan w:val="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DF92E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Quantum </w:t>
            </w:r>
            <w:proofErr w:type="spellStart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>yield</w:t>
            </w:r>
            <w:proofErr w:type="spellEnd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 </w:t>
            </w:r>
            <w:proofErr w:type="spellStart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>efficiency</w:t>
            </w:r>
            <w:proofErr w:type="spellEnd"/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5AE3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49600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1C73" w:rsidRPr="00581F4B" w14:paraId="6E3059B2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DFCF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7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2CC8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Slope at the origin of the fluorescence rise (O-J, in ms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-1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D7BEB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40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7EE5E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net rate of RC closure corresponding to Q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A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reduction</w:t>
            </w:r>
          </w:p>
        </w:tc>
      </w:tr>
      <w:tr w:rsidR="00551C73" w:rsidRPr="00581F4B" w14:paraId="6A5EF724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E01CA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φP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0 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Pr="008356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l-GR"/>
              </w:rPr>
              <w:t>φ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79399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Maximum quantum yield of primary photochemistry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6400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0 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/ABS = (1-F0)/F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338AB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The probability (at time 0) that an absorbed photon will be trapped into the PSII. </w:t>
            </w:r>
          </w:p>
          <w:p w14:paraId="1F21AFB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Also a proxy of the rate of the primary photochemistry</w:t>
            </w:r>
          </w:p>
        </w:tc>
      </w:tr>
      <w:tr w:rsidR="00551C73" w:rsidRPr="00581F4B" w14:paraId="157B62AF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BFCF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Ψ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0 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or ψE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558BE" w14:textId="09DAF939" w:rsidR="00EC03C5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Maximum quantum yield of electron transport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A3AE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/TR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28D80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Efficiency/probability by which a PSII trapped electron is transferred from QA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to PQ.</w:t>
            </w:r>
          </w:p>
        </w:tc>
      </w:tr>
      <w:tr w:rsidR="00551C73" w:rsidRPr="00581F4B" w14:paraId="1E57A3EB" w14:textId="77777777">
        <w:trPr>
          <w:trHeight w:val="227"/>
        </w:trPr>
        <w:tc>
          <w:tcPr>
            <w:tcW w:w="21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59EBA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φE0 or </w:t>
            </w:r>
            <w:r w:rsidRPr="008356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l-GR"/>
              </w:rPr>
              <w:t>φ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E0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72687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Quantum yield for electron transport at time 0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DE488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/ABS = φP0 × ψE0 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506EE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probability that an absorbed photon leads to the transport of an electron into the transport chain</w:t>
            </w:r>
          </w:p>
        </w:tc>
      </w:tr>
      <w:tr w:rsidR="00551C73" w:rsidRPr="00581F4B" w14:paraId="4C206441" w14:textId="77777777">
        <w:trPr>
          <w:trHeight w:val="227"/>
        </w:trPr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81E7A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φD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Pr="008356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l-GR"/>
              </w:rPr>
              <w:t>φ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7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5F953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Quantum yield (at time 0) of energy dissipation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AB82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1- ϕP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853B6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Efficiency/probability by which the energy is dissipated in processes </w:t>
            </w:r>
          </w:p>
        </w:tc>
      </w:tr>
      <w:tr w:rsidR="00551C73" w:rsidRPr="008356CE" w14:paraId="3403C0FF" w14:textId="77777777">
        <w:trPr>
          <w:trHeight w:val="227"/>
        </w:trPr>
        <w:tc>
          <w:tcPr>
            <w:tcW w:w="6961" w:type="dxa"/>
            <w:gridSpan w:val="2"/>
            <w:tcBorders>
              <w:top w:val="single" w:sz="8" w:space="0" w:color="000000"/>
              <w:left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2E41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i/>
                <w:sz w:val="18"/>
                <w:szCs w:val="18"/>
              </w:rPr>
              <w:t>Performance index</w:t>
            </w:r>
          </w:p>
        </w:tc>
        <w:tc>
          <w:tcPr>
            <w:tcW w:w="3083" w:type="dxa"/>
            <w:tcBorders>
              <w:top w:val="single" w:sz="8" w:space="0" w:color="000000"/>
              <w:left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5DF7D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29" w:type="dxa"/>
            <w:tcBorders>
              <w:top w:val="single" w:sz="8" w:space="0" w:color="000000"/>
              <w:left w:val="none" w:sz="4" w:space="0" w:color="000000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85AC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1C73" w:rsidRPr="00581F4B" w14:paraId="19FEC058" w14:textId="77777777">
        <w:trPr>
          <w:trHeight w:val="227"/>
        </w:trPr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FC23E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PI-ABS</w:t>
            </w:r>
          </w:p>
        </w:tc>
        <w:tc>
          <w:tcPr>
            <w:tcW w:w="47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B8290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8" w:name="_Hlk167737878"/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Index for energy conservation from photons absorbed by PSII until the reduction of intersystem electron acceptors by RC </w:t>
            </w:r>
            <w:bookmarkEnd w:id="8"/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CB76F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(RC/ABS)×(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φ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/1- 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φ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)×(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ψ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 1-</w:t>
            </w:r>
            <w:r w:rsidRPr="008356CE">
              <w:rPr>
                <w:rFonts w:ascii="Times New Roman" w:hAnsi="Times New Roman" w:cs="Times New Roman"/>
                <w:sz w:val="18"/>
                <w:szCs w:val="18"/>
              </w:rPr>
              <w:t>ψ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0</w:t>
            </w: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0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61776" w14:textId="77777777" w:rsidR="00551C73" w:rsidRPr="008356CE" w:rsidRDefault="001B5F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356C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probability that an electron moves from PSII to PQ pool</w:t>
            </w:r>
          </w:p>
        </w:tc>
      </w:tr>
    </w:tbl>
    <w:p w14:paraId="0849BA99" w14:textId="77777777" w:rsidR="00551C73" w:rsidRDefault="00551C73" w:rsidP="00F52251">
      <w:pPr>
        <w:rPr>
          <w:lang w:val="en-US"/>
        </w:rPr>
      </w:pPr>
    </w:p>
    <w:sectPr w:rsidR="00551C73" w:rsidSect="00F52251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FDF3" w14:textId="77777777" w:rsidR="009D1C13" w:rsidRDefault="009D1C13">
      <w:pPr>
        <w:spacing w:after="0" w:line="240" w:lineRule="auto"/>
      </w:pPr>
      <w:r>
        <w:separator/>
      </w:r>
    </w:p>
  </w:endnote>
  <w:endnote w:type="continuationSeparator" w:id="0">
    <w:p w14:paraId="08704425" w14:textId="77777777" w:rsidR="009D1C13" w:rsidRDefault="009D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5F13" w14:textId="77777777" w:rsidR="009D1C13" w:rsidRDefault="009D1C13">
      <w:pPr>
        <w:spacing w:after="0" w:line="240" w:lineRule="auto"/>
      </w:pPr>
      <w:r>
        <w:separator/>
      </w:r>
    </w:p>
  </w:footnote>
  <w:footnote w:type="continuationSeparator" w:id="0">
    <w:p w14:paraId="52C9DC82" w14:textId="77777777" w:rsidR="009D1C13" w:rsidRDefault="009D1C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ella SIBAT">
    <w15:presenceInfo w15:providerId="AD" w15:userId="S-1-5-21-500109986-1412980772-1848903544-40761"/>
  </w15:person>
  <w15:person w15:author="Thierry JAUFFRAIS, Ifremer Noumea PDG-RBE-LEADNC">
    <w15:presenceInfo w15:providerId="None" w15:userId="Thierry JAUFFRAIS, Ifremer Noumea PDG-RBE-LEAD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73"/>
    <w:rsid w:val="000127AF"/>
    <w:rsid w:val="000210D5"/>
    <w:rsid w:val="000D375F"/>
    <w:rsid w:val="000F5832"/>
    <w:rsid w:val="00125749"/>
    <w:rsid w:val="001709B4"/>
    <w:rsid w:val="0018283C"/>
    <w:rsid w:val="00182A42"/>
    <w:rsid w:val="001B5F82"/>
    <w:rsid w:val="001D2BFC"/>
    <w:rsid w:val="001D7DC7"/>
    <w:rsid w:val="002C49F4"/>
    <w:rsid w:val="002D70D5"/>
    <w:rsid w:val="00306E82"/>
    <w:rsid w:val="00372435"/>
    <w:rsid w:val="00391B14"/>
    <w:rsid w:val="003E4150"/>
    <w:rsid w:val="003F7F04"/>
    <w:rsid w:val="00453618"/>
    <w:rsid w:val="00492B71"/>
    <w:rsid w:val="004B2922"/>
    <w:rsid w:val="004E1B94"/>
    <w:rsid w:val="00551C73"/>
    <w:rsid w:val="00581F4B"/>
    <w:rsid w:val="005B55DA"/>
    <w:rsid w:val="005C2721"/>
    <w:rsid w:val="00651D32"/>
    <w:rsid w:val="006F7007"/>
    <w:rsid w:val="00704043"/>
    <w:rsid w:val="007D603A"/>
    <w:rsid w:val="008356CE"/>
    <w:rsid w:val="00862AFA"/>
    <w:rsid w:val="008D4BB0"/>
    <w:rsid w:val="008D4F1F"/>
    <w:rsid w:val="008D4F9C"/>
    <w:rsid w:val="009303BD"/>
    <w:rsid w:val="009C5460"/>
    <w:rsid w:val="009D1C13"/>
    <w:rsid w:val="00A966FD"/>
    <w:rsid w:val="00B07263"/>
    <w:rsid w:val="00C738FD"/>
    <w:rsid w:val="00D309B1"/>
    <w:rsid w:val="00D51AC2"/>
    <w:rsid w:val="00D55EB3"/>
    <w:rsid w:val="00D64E07"/>
    <w:rsid w:val="00DA3E0D"/>
    <w:rsid w:val="00E06D0B"/>
    <w:rsid w:val="00E35BE2"/>
    <w:rsid w:val="00E972C5"/>
    <w:rsid w:val="00EB0B78"/>
    <w:rsid w:val="00EC03C5"/>
    <w:rsid w:val="00F11393"/>
    <w:rsid w:val="00F52251"/>
    <w:rsid w:val="00F7536A"/>
    <w:rsid w:val="00F94014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399A0"/>
  <w15:docId w15:val="{0ED6DA84-7B26-4188-8BFC-729F840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ligne">
    <w:name w:val="line number"/>
    <w:basedOn w:val="Policepardfaut"/>
    <w:uiPriority w:val="99"/>
    <w:semiHidden/>
    <w:unhideWhenUsed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581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ian.lhaute@ifremer.fr" TargetMode="External"/><Relationship Id="rId13" Type="http://schemas.openxmlformats.org/officeDocument/2006/relationships/hyperlink" Target="mailto:veronique.sechet@ifremer.fr" TargetMode="External"/><Relationship Id="rId3" Type="http://schemas.openxmlformats.org/officeDocument/2006/relationships/settings" Target="settings.xml"/><Relationship Id="rId34" Type="http://schemas.microsoft.com/office/2011/relationships/people" Target="people.xml"/><Relationship Id="rId7" Type="http://schemas.openxmlformats.org/officeDocument/2006/relationships/hyperlink" Target="mailto:manoella.sibat@ifremer.fr" TargetMode="External"/><Relationship Id="rId12" Type="http://schemas.openxmlformats.org/officeDocument/2006/relationships/hyperlink" Target="mailto:nicolas.chomerat@ifremer.f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wenael.bilien@ifremer.fr" TargetMode="External"/><Relationship Id="rId32" Type="http://schemas.openxmlformats.org/officeDocument/2006/relationships/image" Target="media/image100.jpg"/><Relationship Id="rId5" Type="http://schemas.openxmlformats.org/officeDocument/2006/relationships/footnotes" Target="footnotes.xml"/><Relationship Id="rId10" Type="http://schemas.openxmlformats.org/officeDocument/2006/relationships/hyperlink" Target="mailto:thierry.jauffrais@ifremer.fr" TargetMode="External"/><Relationship Id="rId31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philipp.hess@ifremer.fr" TargetMode="External"/><Relationship Id="rId14" Type="http://schemas.openxmlformats.org/officeDocument/2006/relationships/image" Target="media/image1.jpg"/><Relationship Id="rId30" Type="http://schemas.openxmlformats.org/officeDocument/2006/relationships/image" Target="media/image90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F1B8-A5AF-4441-9BF0-3973C23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2148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JAUFFRAIS, Ifremer Noumea PDG-RBE-LEADNC</dc:creator>
  <cp:keywords/>
  <dc:description/>
  <cp:lastModifiedBy>Manoella SIBAT</cp:lastModifiedBy>
  <cp:revision>15</cp:revision>
  <dcterms:created xsi:type="dcterms:W3CDTF">2024-12-10T11:56:00Z</dcterms:created>
  <dcterms:modified xsi:type="dcterms:W3CDTF">2025-04-01T12:14:00Z</dcterms:modified>
</cp:coreProperties>
</file>